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D059">
      <w:pPr>
        <w:rPr>
          <w:rFonts w:hint="default" w:ascii="Times New Roman" w:hAnsi="Times New Roman" w:cs="Times New Roman"/>
          <w:sz w:val="28"/>
          <w:szCs w:val="28"/>
        </w:rPr>
      </w:pPr>
      <w:bookmarkStart w:id="0" w:name="_GoBack"/>
      <w:bookmarkEnd w:id="0"/>
      <w:r>
        <w:rPr>
          <w:rFonts w:hint="default" w:ascii="Times New Roman" w:hAnsi="Times New Roman" w:eastAsia="黑体" w:cs="Times New Roman"/>
          <w:sz w:val="28"/>
          <w:szCs w:val="28"/>
        </w:rPr>
        <w:t>附  件</w:t>
      </w:r>
    </w:p>
    <w:p w14:paraId="4ED859DC">
      <w:pPr>
        <w:adjustRightInd w:val="0"/>
        <w:snapToGrid w:val="0"/>
        <w:spacing w:line="360" w:lineRule="auto"/>
        <w:jc w:val="center"/>
        <w:rPr>
          <w:rFonts w:hint="default" w:ascii="Times New Roman" w:hAnsi="Times New Roman" w:cs="Times New Roman"/>
          <w:b/>
          <w:sz w:val="32"/>
        </w:rPr>
      </w:pPr>
    </w:p>
    <w:p w14:paraId="02AE9A81">
      <w:pPr>
        <w:spacing w:before="156" w:beforeLines="50"/>
        <w:jc w:val="center"/>
        <w:rPr>
          <w:rFonts w:hint="default" w:ascii="Times New Roman" w:hAnsi="Times New Roman" w:eastAsia="黑体" w:cs="Times New Roman"/>
          <w:b/>
          <w:sz w:val="48"/>
          <w:szCs w:val="48"/>
        </w:rPr>
      </w:pPr>
    </w:p>
    <w:p w14:paraId="531CFCA3">
      <w:pPr>
        <w:tabs>
          <w:tab w:val="left" w:pos="6840"/>
        </w:tabs>
        <w:adjustRightInd w:val="0"/>
        <w:snapToGrid w:val="0"/>
        <w:spacing w:line="360" w:lineRule="auto"/>
        <w:ind w:right="-617" w:rightChars="-294"/>
        <w:jc w:val="center"/>
        <w:rPr>
          <w:rFonts w:hint="default" w:ascii="Times New Roman" w:hAnsi="Times New Roman" w:eastAsia="黑体" w:cs="Times New Roman"/>
          <w:bCs/>
          <w:sz w:val="56"/>
          <w:szCs w:val="56"/>
        </w:rPr>
      </w:pPr>
      <w:r>
        <w:rPr>
          <w:rFonts w:hint="default" w:ascii="Times New Roman" w:hAnsi="Times New Roman" w:eastAsia="黑体" w:cs="Times New Roman"/>
          <w:bCs/>
          <w:sz w:val="56"/>
          <w:szCs w:val="56"/>
        </w:rPr>
        <w:t>公路工程竣</w:t>
      </w:r>
      <w:r>
        <w:rPr>
          <w:rFonts w:hint="default" w:ascii="Times New Roman" w:hAnsi="Times New Roman" w:eastAsia="黑体" w:cs="Times New Roman"/>
          <w:bCs/>
          <w:sz w:val="56"/>
          <w:szCs w:val="56"/>
          <w:lang w:val="en"/>
        </w:rPr>
        <w:t>（交）</w:t>
      </w:r>
      <w:r>
        <w:rPr>
          <w:rFonts w:hint="default" w:ascii="Times New Roman" w:hAnsi="Times New Roman" w:eastAsia="黑体" w:cs="Times New Roman"/>
          <w:bCs/>
          <w:sz w:val="56"/>
          <w:szCs w:val="56"/>
        </w:rPr>
        <w:t>工验收鉴定书</w:t>
      </w:r>
    </w:p>
    <w:p w14:paraId="33A5685D">
      <w:pPr>
        <w:adjustRightInd w:val="0"/>
        <w:snapToGrid w:val="0"/>
        <w:spacing w:line="360" w:lineRule="auto"/>
        <w:jc w:val="center"/>
        <w:rPr>
          <w:rFonts w:hint="default" w:ascii="Times New Roman" w:hAnsi="Times New Roman" w:cs="Times New Roman"/>
          <w:b/>
          <w:sz w:val="32"/>
        </w:rPr>
      </w:pPr>
    </w:p>
    <w:p w14:paraId="1C1A1B43">
      <w:pPr>
        <w:adjustRightInd w:val="0"/>
        <w:snapToGrid w:val="0"/>
        <w:spacing w:line="360" w:lineRule="auto"/>
        <w:ind w:firstLine="614"/>
        <w:jc w:val="center"/>
        <w:rPr>
          <w:rFonts w:hint="eastAsia" w:ascii="方正小标宋_GBK" w:hAnsi="方正小标宋_GBK" w:eastAsia="方正小标宋_GBK" w:cs="方正小标宋_GBK"/>
          <w:b w:val="0"/>
          <w:bCs w:val="0"/>
          <w:color w:val="000000"/>
          <w:w w:val="96"/>
          <w:sz w:val="32"/>
          <w:szCs w:val="32"/>
          <w:lang w:val="en" w:eastAsia="zh-CN"/>
        </w:rPr>
      </w:pPr>
      <w:r>
        <w:rPr>
          <w:rFonts w:hint="eastAsia" w:ascii="方正小标宋_GBK" w:hAnsi="方正小标宋_GBK" w:eastAsia="方正小标宋_GBK" w:cs="方正小标宋_GBK"/>
          <w:b w:val="0"/>
          <w:bCs w:val="0"/>
          <w:color w:val="000000"/>
          <w:w w:val="96"/>
          <w:sz w:val="32"/>
          <w:szCs w:val="32"/>
          <w:lang w:val="en-US" w:eastAsia="zh-CN"/>
        </w:rPr>
        <w:t>S312</w:t>
      </w:r>
      <w:r>
        <w:rPr>
          <w:rFonts w:hint="eastAsia" w:ascii="方正小标宋_GBK" w:hAnsi="方正小标宋_GBK" w:eastAsia="方正小标宋_GBK" w:cs="方正小标宋_GBK"/>
          <w:b w:val="0"/>
          <w:bCs w:val="0"/>
          <w:color w:val="000000"/>
          <w:w w:val="96"/>
          <w:sz w:val="32"/>
          <w:szCs w:val="32"/>
          <w:lang w:val="en" w:eastAsia="zh-CN"/>
        </w:rPr>
        <w:t>沿黄线陕州区陕湖交界至城村段路面功能性修复养护</w:t>
      </w:r>
    </w:p>
    <w:p w14:paraId="79A60653">
      <w:pPr>
        <w:adjustRightInd w:val="0"/>
        <w:snapToGrid w:val="0"/>
        <w:spacing w:line="360" w:lineRule="auto"/>
        <w:ind w:firstLine="614"/>
        <w:jc w:val="center"/>
        <w:rPr>
          <w:rFonts w:hint="eastAsia" w:ascii="方正小标宋_GBK" w:hAnsi="方正小标宋_GBK" w:eastAsia="方正小标宋_GBK" w:cs="方正小标宋_GBK"/>
          <w:b w:val="0"/>
          <w:bCs w:val="0"/>
          <w:sz w:val="32"/>
        </w:rPr>
      </w:pPr>
      <w:r>
        <w:rPr>
          <w:rFonts w:hint="eastAsia" w:ascii="方正小标宋_GBK" w:hAnsi="方正小标宋_GBK" w:eastAsia="方正小标宋_GBK" w:cs="方正小标宋_GBK"/>
          <w:b w:val="0"/>
          <w:bCs w:val="0"/>
          <w:color w:val="000000"/>
          <w:w w:val="96"/>
          <w:sz w:val="32"/>
          <w:szCs w:val="32"/>
          <w:lang w:val="en" w:eastAsia="zh-CN"/>
        </w:rPr>
        <w:t>工程</w:t>
      </w:r>
    </w:p>
    <w:p w14:paraId="4824217A">
      <w:pPr>
        <w:adjustRightInd w:val="0"/>
        <w:snapToGrid w:val="0"/>
        <w:spacing w:line="360" w:lineRule="auto"/>
        <w:jc w:val="center"/>
        <w:rPr>
          <w:rFonts w:hint="default" w:ascii="Times New Roman" w:hAnsi="Times New Roman" w:cs="Times New Roman"/>
          <w:b/>
          <w:sz w:val="32"/>
        </w:rPr>
      </w:pPr>
    </w:p>
    <w:p w14:paraId="409DDD1D">
      <w:pPr>
        <w:numPr>
          <w:ins w:id="0" w:author="ibm" w:date="2009-09-16T10:50:00Z"/>
        </w:numPr>
        <w:adjustRightInd w:val="0"/>
        <w:snapToGrid w:val="0"/>
        <w:spacing w:line="360" w:lineRule="auto"/>
        <w:jc w:val="center"/>
        <w:rPr>
          <w:rFonts w:hint="default" w:ascii="Times New Roman" w:hAnsi="Times New Roman" w:cs="Times New Roman"/>
          <w:b/>
          <w:sz w:val="32"/>
        </w:rPr>
      </w:pPr>
    </w:p>
    <w:p w14:paraId="44F24D2F">
      <w:pPr>
        <w:numPr>
          <w:ins w:id="1" w:author="ibm" w:date="2009-09-16T10:50:00Z"/>
        </w:numPr>
        <w:adjustRightInd w:val="0"/>
        <w:snapToGrid w:val="0"/>
        <w:spacing w:line="360" w:lineRule="auto"/>
        <w:jc w:val="center"/>
        <w:rPr>
          <w:rFonts w:hint="default" w:ascii="Times New Roman" w:hAnsi="Times New Roman" w:cs="Times New Roman"/>
          <w:b/>
          <w:sz w:val="32"/>
        </w:rPr>
      </w:pPr>
    </w:p>
    <w:p w14:paraId="2D049B6A">
      <w:pPr>
        <w:adjustRightInd w:val="0"/>
        <w:snapToGrid w:val="0"/>
        <w:spacing w:line="360" w:lineRule="auto"/>
        <w:jc w:val="center"/>
        <w:rPr>
          <w:rFonts w:hint="default" w:ascii="Times New Roman" w:hAnsi="Times New Roman" w:cs="Times New Roman"/>
          <w:b/>
          <w:sz w:val="32"/>
        </w:rPr>
      </w:pPr>
    </w:p>
    <w:p w14:paraId="39CFE4FC">
      <w:pPr>
        <w:adjustRightInd w:val="0"/>
        <w:snapToGrid w:val="0"/>
        <w:spacing w:line="360" w:lineRule="auto"/>
        <w:rPr>
          <w:rFonts w:hint="default" w:ascii="Times New Roman" w:hAnsi="Times New Roman" w:cs="Times New Roman"/>
          <w:b/>
          <w:sz w:val="32"/>
        </w:rPr>
      </w:pPr>
    </w:p>
    <w:p w14:paraId="7F44223A">
      <w:pPr>
        <w:pStyle w:val="2"/>
        <w:rPr>
          <w:rFonts w:hint="default"/>
        </w:rPr>
      </w:pPr>
    </w:p>
    <w:p w14:paraId="5CB8967C">
      <w:pPr>
        <w:adjustRightInd w:val="0"/>
        <w:snapToGrid w:val="0"/>
        <w:spacing w:line="360" w:lineRule="auto"/>
        <w:jc w:val="center"/>
        <w:rPr>
          <w:rFonts w:hint="default" w:ascii="Times New Roman" w:hAnsi="Times New Roman" w:cs="Times New Roman"/>
          <w:b/>
          <w:sz w:val="32"/>
        </w:rPr>
      </w:pPr>
    </w:p>
    <w:p w14:paraId="4E10BD1D">
      <w:pPr>
        <w:pStyle w:val="2"/>
        <w:rPr>
          <w:rFonts w:hint="default" w:ascii="Times New Roman" w:hAnsi="Times New Roman" w:cs="Times New Roman"/>
          <w:b/>
          <w:sz w:val="32"/>
        </w:rPr>
      </w:pPr>
    </w:p>
    <w:p w14:paraId="609E8263">
      <w:pPr>
        <w:rPr>
          <w:rFonts w:hint="default"/>
        </w:rPr>
      </w:pPr>
    </w:p>
    <w:p w14:paraId="61FC145F">
      <w:pPr>
        <w:pStyle w:val="2"/>
        <w:rPr>
          <w:rFonts w:hint="default"/>
        </w:rPr>
      </w:pPr>
    </w:p>
    <w:p w14:paraId="2D55F7C6">
      <w:pPr>
        <w:adjustRightInd w:val="0"/>
        <w:snapToGrid w:val="0"/>
        <w:spacing w:line="360" w:lineRule="auto"/>
        <w:jc w:val="center"/>
        <w:rPr>
          <w:rFonts w:hint="default" w:ascii="Times New Roman" w:hAnsi="Times New Roman" w:eastAsia="黑体" w:cs="Times New Roman"/>
          <w:bCs/>
          <w:sz w:val="32"/>
        </w:rPr>
      </w:pPr>
    </w:p>
    <w:p w14:paraId="268E0C9F">
      <w:pPr>
        <w:adjustRightInd w:val="0"/>
        <w:snapToGrid w:val="0"/>
        <w:spacing w:line="360" w:lineRule="auto"/>
        <w:ind w:right="-475" w:rightChars="-226"/>
        <w:jc w:val="center"/>
        <w:rPr>
          <w:rFonts w:hint="eastAsia" w:ascii="Times New Roman" w:hAnsi="Times New Roman" w:eastAsia="黑体" w:cs="Times New Roman"/>
          <w:bCs/>
          <w:sz w:val="40"/>
          <w:szCs w:val="40"/>
          <w:lang w:eastAsia="zh-CN"/>
        </w:rPr>
      </w:pPr>
      <w:r>
        <w:rPr>
          <w:rFonts w:hint="eastAsia" w:ascii="Times New Roman" w:hAnsi="Times New Roman" w:eastAsia="黑体" w:cs="Times New Roman"/>
          <w:bCs/>
          <w:sz w:val="40"/>
          <w:szCs w:val="40"/>
          <w:lang w:eastAsia="zh-CN"/>
        </w:rPr>
        <w:t>三门峡市交通运输局</w:t>
      </w:r>
    </w:p>
    <w:p w14:paraId="6E119A0B">
      <w:pPr>
        <w:adjustRightInd w:val="0"/>
        <w:snapToGrid w:val="0"/>
        <w:spacing w:line="360" w:lineRule="auto"/>
        <w:ind w:right="-475" w:rightChars="-226"/>
        <w:jc w:val="center"/>
        <w:rPr>
          <w:rFonts w:hint="default" w:ascii="Times New Roman" w:hAnsi="Times New Roman" w:eastAsia="黑体" w:cs="Times New Roman"/>
          <w:bCs/>
          <w:sz w:val="40"/>
          <w:szCs w:val="40"/>
        </w:rPr>
      </w:pPr>
      <w:r>
        <w:rPr>
          <w:rFonts w:hint="default" w:ascii="Times New Roman" w:hAnsi="Times New Roman" w:eastAsia="黑体" w:cs="Times New Roman"/>
          <w:bCs/>
          <w:sz w:val="40"/>
          <w:szCs w:val="40"/>
        </w:rPr>
        <w:t>202</w:t>
      </w:r>
      <w:r>
        <w:rPr>
          <w:rFonts w:hint="eastAsia" w:ascii="Times New Roman" w:hAnsi="Times New Roman" w:eastAsia="黑体" w:cs="Times New Roman"/>
          <w:bCs/>
          <w:sz w:val="40"/>
          <w:szCs w:val="40"/>
          <w:lang w:val="en-US" w:eastAsia="zh-CN"/>
        </w:rPr>
        <w:t>4</w:t>
      </w:r>
      <w:r>
        <w:rPr>
          <w:rFonts w:hint="default" w:ascii="Times New Roman" w:hAnsi="Times New Roman" w:eastAsia="黑体" w:cs="Times New Roman"/>
          <w:bCs/>
          <w:sz w:val="40"/>
          <w:szCs w:val="40"/>
        </w:rPr>
        <w:t>年</w:t>
      </w:r>
      <w:r>
        <w:rPr>
          <w:rFonts w:hint="eastAsia" w:ascii="Times New Roman" w:hAnsi="Times New Roman" w:eastAsia="黑体" w:cs="Times New Roman"/>
          <w:bCs/>
          <w:sz w:val="40"/>
          <w:szCs w:val="40"/>
          <w:lang w:val="en-US" w:eastAsia="zh-CN"/>
        </w:rPr>
        <w:t>9</w:t>
      </w:r>
      <w:r>
        <w:rPr>
          <w:rFonts w:hint="default" w:ascii="Times New Roman" w:hAnsi="Times New Roman" w:eastAsia="黑体" w:cs="Times New Roman"/>
          <w:bCs/>
          <w:sz w:val="40"/>
          <w:szCs w:val="40"/>
        </w:rPr>
        <w:t>月</w:t>
      </w:r>
    </w:p>
    <w:p w14:paraId="4E4526F2">
      <w:pPr>
        <w:jc w:val="center"/>
        <w:rPr>
          <w:rFonts w:hint="eastAsia"/>
          <w:b/>
          <w:sz w:val="36"/>
          <w:szCs w:val="36"/>
        </w:rPr>
      </w:pPr>
    </w:p>
    <w:p w14:paraId="12CFB538">
      <w:pPr>
        <w:jc w:val="center"/>
        <w:rPr>
          <w:rFonts w:hint="eastAsia"/>
          <w:b/>
          <w:sz w:val="36"/>
          <w:szCs w:val="36"/>
        </w:rPr>
      </w:pPr>
    </w:p>
    <w:p w14:paraId="02653E0C">
      <w:pPr>
        <w:jc w:val="center"/>
        <w:rPr>
          <w:rFonts w:hint="eastAsia"/>
          <w:b/>
          <w:sz w:val="36"/>
          <w:szCs w:val="36"/>
        </w:rPr>
      </w:pPr>
      <w:r>
        <w:rPr>
          <w:rFonts w:hint="eastAsia"/>
          <w:b/>
          <w:sz w:val="36"/>
          <w:szCs w:val="36"/>
        </w:rPr>
        <w:t>河南省普通干线公路养护工程</w:t>
      </w:r>
    </w:p>
    <w:p w14:paraId="419DE588">
      <w:pPr>
        <w:jc w:val="center"/>
        <w:rPr>
          <w:rFonts w:hint="eastAsia"/>
          <w:b/>
          <w:sz w:val="36"/>
          <w:szCs w:val="36"/>
        </w:rPr>
      </w:pPr>
      <w:r>
        <w:rPr>
          <w:rFonts w:hint="eastAsia"/>
          <w:b/>
          <w:sz w:val="36"/>
          <w:szCs w:val="36"/>
        </w:rPr>
        <w:t>竣</w:t>
      </w:r>
      <w:r>
        <w:rPr>
          <w:rFonts w:hint="default"/>
          <w:b/>
          <w:sz w:val="36"/>
          <w:szCs w:val="36"/>
          <w:lang w:val="en"/>
        </w:rPr>
        <w:t>（交）</w:t>
      </w:r>
      <w:r>
        <w:rPr>
          <w:rFonts w:hint="eastAsia"/>
          <w:b/>
          <w:sz w:val="36"/>
          <w:szCs w:val="36"/>
        </w:rPr>
        <w:t>工验收鉴定书</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00"/>
        <w:gridCol w:w="6480"/>
      </w:tblGrid>
      <w:tr w14:paraId="262A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75" w:hRule="atLeast"/>
        </w:trPr>
        <w:tc>
          <w:tcPr>
            <w:tcW w:w="540" w:type="dxa"/>
            <w:noWrap w:val="0"/>
            <w:vAlign w:val="center"/>
          </w:tcPr>
          <w:p w14:paraId="49CF17EC">
            <w:pPr>
              <w:spacing w:line="360" w:lineRule="exact"/>
              <w:jc w:val="center"/>
              <w:rPr>
                <w:rFonts w:hint="eastAsia"/>
                <w:sz w:val="24"/>
                <w:szCs w:val="24"/>
              </w:rPr>
            </w:pPr>
          </w:p>
          <w:p w14:paraId="1EC2765F">
            <w:pPr>
              <w:spacing w:line="360" w:lineRule="exact"/>
              <w:jc w:val="center"/>
              <w:rPr>
                <w:rFonts w:hint="eastAsia"/>
                <w:sz w:val="24"/>
                <w:szCs w:val="24"/>
              </w:rPr>
            </w:pPr>
            <w:r>
              <w:rPr>
                <w:rFonts w:hint="eastAsia"/>
                <w:sz w:val="24"/>
                <w:szCs w:val="24"/>
              </w:rPr>
              <w:t>一</w:t>
            </w:r>
          </w:p>
          <w:p w14:paraId="414FD1E7">
            <w:pPr>
              <w:spacing w:line="360" w:lineRule="exact"/>
              <w:jc w:val="center"/>
              <w:rPr>
                <w:rFonts w:hint="eastAsia"/>
                <w:sz w:val="24"/>
                <w:szCs w:val="24"/>
              </w:rPr>
            </w:pPr>
          </w:p>
        </w:tc>
        <w:tc>
          <w:tcPr>
            <w:tcW w:w="1800" w:type="dxa"/>
            <w:noWrap w:val="0"/>
            <w:vAlign w:val="center"/>
          </w:tcPr>
          <w:p w14:paraId="0285320D">
            <w:pPr>
              <w:spacing w:line="360" w:lineRule="exact"/>
              <w:jc w:val="center"/>
              <w:rPr>
                <w:rFonts w:hint="eastAsia"/>
                <w:sz w:val="24"/>
                <w:szCs w:val="24"/>
              </w:rPr>
            </w:pPr>
            <w:r>
              <w:rPr>
                <w:rFonts w:hint="eastAsia"/>
                <w:sz w:val="24"/>
                <w:szCs w:val="24"/>
              </w:rPr>
              <w:t>工程名称</w:t>
            </w:r>
          </w:p>
        </w:tc>
        <w:tc>
          <w:tcPr>
            <w:tcW w:w="6480" w:type="dxa"/>
            <w:noWrap w:val="0"/>
            <w:vAlign w:val="center"/>
          </w:tcPr>
          <w:p w14:paraId="63DBEC70">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S312</w:t>
            </w:r>
            <w:r>
              <w:rPr>
                <w:rFonts w:hint="eastAsia" w:ascii="宋体" w:hAnsi="宋体" w:eastAsia="宋体" w:cs="宋体"/>
                <w:sz w:val="24"/>
                <w:szCs w:val="24"/>
                <w:lang w:val="en" w:eastAsia="zh-CN"/>
              </w:rPr>
              <w:t>沿黄线陕州区陕湖交界至城村段路面</w:t>
            </w:r>
            <w:r>
              <w:rPr>
                <w:rFonts w:hint="eastAsia" w:ascii="宋体" w:hAnsi="宋体" w:eastAsia="宋体" w:cs="宋体"/>
                <w:sz w:val="24"/>
                <w:szCs w:val="24"/>
                <w:lang w:val="en-US" w:eastAsia="zh-CN"/>
              </w:rPr>
              <w:t>功能性修复养护工程</w:t>
            </w:r>
          </w:p>
        </w:tc>
      </w:tr>
      <w:tr w14:paraId="764A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540" w:type="dxa"/>
            <w:noWrap w:val="0"/>
            <w:vAlign w:val="center"/>
          </w:tcPr>
          <w:p w14:paraId="219FC1C9">
            <w:pPr>
              <w:spacing w:line="360" w:lineRule="exact"/>
              <w:jc w:val="center"/>
              <w:rPr>
                <w:rFonts w:hint="eastAsia"/>
                <w:sz w:val="24"/>
                <w:szCs w:val="24"/>
              </w:rPr>
            </w:pPr>
          </w:p>
          <w:p w14:paraId="00DFD429">
            <w:pPr>
              <w:spacing w:line="360" w:lineRule="exact"/>
              <w:jc w:val="center"/>
              <w:rPr>
                <w:rFonts w:hint="eastAsia"/>
                <w:sz w:val="24"/>
                <w:szCs w:val="24"/>
              </w:rPr>
            </w:pPr>
            <w:r>
              <w:rPr>
                <w:rFonts w:hint="eastAsia"/>
                <w:sz w:val="24"/>
                <w:szCs w:val="24"/>
              </w:rPr>
              <w:t>二</w:t>
            </w:r>
          </w:p>
          <w:p w14:paraId="28DE21AC">
            <w:pPr>
              <w:spacing w:line="360" w:lineRule="exact"/>
              <w:jc w:val="center"/>
              <w:rPr>
                <w:rFonts w:hint="eastAsia"/>
                <w:sz w:val="24"/>
                <w:szCs w:val="24"/>
              </w:rPr>
            </w:pPr>
          </w:p>
        </w:tc>
        <w:tc>
          <w:tcPr>
            <w:tcW w:w="1800" w:type="dxa"/>
            <w:noWrap w:val="0"/>
            <w:vAlign w:val="center"/>
          </w:tcPr>
          <w:p w14:paraId="1918A3C6">
            <w:pPr>
              <w:spacing w:line="360" w:lineRule="exact"/>
              <w:jc w:val="center"/>
              <w:rPr>
                <w:rFonts w:hint="eastAsia"/>
                <w:sz w:val="24"/>
                <w:szCs w:val="24"/>
              </w:rPr>
            </w:pPr>
            <w:r>
              <w:rPr>
                <w:rFonts w:hint="eastAsia"/>
                <w:sz w:val="24"/>
                <w:szCs w:val="24"/>
              </w:rPr>
              <w:t>工程地点及</w:t>
            </w:r>
          </w:p>
          <w:p w14:paraId="767D9F54">
            <w:pPr>
              <w:spacing w:line="360" w:lineRule="exact"/>
              <w:jc w:val="center"/>
              <w:rPr>
                <w:rFonts w:hint="eastAsia"/>
                <w:sz w:val="24"/>
                <w:szCs w:val="24"/>
              </w:rPr>
            </w:pPr>
            <w:r>
              <w:rPr>
                <w:rFonts w:hint="eastAsia"/>
                <w:sz w:val="24"/>
                <w:szCs w:val="24"/>
              </w:rPr>
              <w:t>主要控制点</w:t>
            </w:r>
          </w:p>
        </w:tc>
        <w:tc>
          <w:tcPr>
            <w:tcW w:w="6480" w:type="dxa"/>
            <w:noWrap w:val="0"/>
            <w:vAlign w:val="center"/>
          </w:tcPr>
          <w:p w14:paraId="6AA57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该项目起点位于三门峡市</w:t>
            </w:r>
            <w:r>
              <w:rPr>
                <w:rFonts w:hint="eastAsia" w:ascii="宋体" w:hAnsi="宋体" w:cs="宋体"/>
                <w:color w:val="auto"/>
                <w:sz w:val="24"/>
                <w:szCs w:val="24"/>
                <w:lang w:eastAsia="zh-CN"/>
              </w:rPr>
              <w:t>湖陕交界处南关村</w:t>
            </w:r>
            <w:r>
              <w:rPr>
                <w:rFonts w:hint="eastAsia" w:ascii="宋体" w:hAnsi="宋体" w:eastAsia="宋体" w:cs="宋体"/>
                <w:color w:val="auto"/>
                <w:sz w:val="24"/>
                <w:szCs w:val="24"/>
                <w:lang w:eastAsia="zh-CN"/>
              </w:rPr>
              <w:t>，起点桩号为</w:t>
            </w:r>
            <w:r>
              <w:rPr>
                <w:rFonts w:hint="eastAsia" w:ascii="宋体" w:hAnsi="宋体" w:eastAsia="宋体" w:cs="宋体"/>
                <w:color w:val="auto"/>
                <w:sz w:val="24"/>
                <w:szCs w:val="24"/>
                <w:lang w:val="en-US" w:eastAsia="zh-CN"/>
              </w:rPr>
              <w:t>K4</w:t>
            </w:r>
            <w:r>
              <w:rPr>
                <w:rFonts w:hint="eastAsia" w:ascii="宋体" w:hAnsi="宋体" w:cs="宋体"/>
                <w:color w:val="auto"/>
                <w:sz w:val="24"/>
                <w:szCs w:val="24"/>
                <w:lang w:val="en-US" w:eastAsia="zh-CN"/>
              </w:rPr>
              <w:t>77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533</w:t>
            </w:r>
            <w:r>
              <w:rPr>
                <w:rFonts w:hint="eastAsia" w:ascii="宋体" w:hAnsi="宋体" w:eastAsia="宋体" w:cs="宋体"/>
                <w:color w:val="auto"/>
                <w:sz w:val="24"/>
                <w:szCs w:val="24"/>
                <w:lang w:val="en-US" w:eastAsia="zh-CN"/>
              </w:rPr>
              <w:t>，终点桩号为K</w:t>
            </w:r>
            <w:r>
              <w:rPr>
                <w:rFonts w:hint="eastAsia" w:ascii="宋体" w:hAnsi="宋体" w:cs="宋体"/>
                <w:color w:val="auto"/>
                <w:sz w:val="24"/>
                <w:szCs w:val="24"/>
                <w:lang w:val="en-US" w:eastAsia="zh-CN"/>
              </w:rPr>
              <w:t>488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098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路线向西穿过七里村、桥头村、温塘村、辛店村、城村至三门峡市连霍高速西出站口结束，</w:t>
            </w:r>
            <w:r>
              <w:rPr>
                <w:rFonts w:hint="eastAsia" w:ascii="宋体" w:hAnsi="宋体" w:eastAsia="宋体" w:cs="宋体"/>
                <w:color w:val="auto"/>
                <w:sz w:val="24"/>
                <w:szCs w:val="24"/>
                <w:lang w:val="en-US" w:eastAsia="zh-CN"/>
              </w:rPr>
              <w:t>路线全长</w:t>
            </w:r>
            <w:r>
              <w:rPr>
                <w:rFonts w:hint="eastAsia" w:ascii="宋体" w:hAnsi="宋体" w:cs="宋体"/>
                <w:color w:val="auto"/>
                <w:sz w:val="24"/>
                <w:szCs w:val="24"/>
                <w:lang w:val="en-US" w:eastAsia="zh-CN"/>
              </w:rPr>
              <w:t>10.565</w:t>
            </w:r>
            <w:r>
              <w:rPr>
                <w:rFonts w:hint="eastAsia" w:ascii="宋体" w:hAnsi="宋体" w:eastAsia="宋体" w:cs="宋体"/>
                <w:color w:val="auto"/>
                <w:sz w:val="24"/>
                <w:szCs w:val="24"/>
                <w:lang w:val="en-US" w:eastAsia="zh-CN"/>
              </w:rPr>
              <w:t>公里</w:t>
            </w:r>
            <w:r>
              <w:rPr>
                <w:rFonts w:hint="eastAsia" w:ascii="宋体" w:hAnsi="宋体" w:cs="宋体"/>
                <w:color w:val="auto"/>
                <w:sz w:val="24"/>
                <w:szCs w:val="24"/>
                <w:lang w:val="en-US" w:eastAsia="zh-CN"/>
              </w:rPr>
              <w:t>。</w:t>
            </w:r>
          </w:p>
        </w:tc>
      </w:tr>
      <w:tr w14:paraId="76C6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5" w:hRule="atLeast"/>
        </w:trPr>
        <w:tc>
          <w:tcPr>
            <w:tcW w:w="540" w:type="dxa"/>
            <w:noWrap w:val="0"/>
            <w:vAlign w:val="center"/>
          </w:tcPr>
          <w:p w14:paraId="0408B7B5">
            <w:pPr>
              <w:spacing w:line="360" w:lineRule="exact"/>
              <w:jc w:val="center"/>
              <w:rPr>
                <w:rFonts w:hint="eastAsia"/>
                <w:sz w:val="24"/>
                <w:szCs w:val="24"/>
              </w:rPr>
            </w:pPr>
          </w:p>
          <w:p w14:paraId="4BA7781D">
            <w:pPr>
              <w:spacing w:line="360" w:lineRule="exact"/>
              <w:jc w:val="center"/>
              <w:rPr>
                <w:rFonts w:hint="eastAsia"/>
                <w:sz w:val="24"/>
                <w:szCs w:val="24"/>
              </w:rPr>
            </w:pPr>
            <w:r>
              <w:rPr>
                <w:rFonts w:hint="eastAsia"/>
                <w:sz w:val="24"/>
                <w:szCs w:val="24"/>
              </w:rPr>
              <w:t>三</w:t>
            </w:r>
          </w:p>
          <w:p w14:paraId="5859D77D">
            <w:pPr>
              <w:spacing w:line="360" w:lineRule="exact"/>
              <w:jc w:val="center"/>
              <w:rPr>
                <w:rFonts w:hint="eastAsia"/>
                <w:sz w:val="24"/>
                <w:szCs w:val="24"/>
              </w:rPr>
            </w:pPr>
          </w:p>
        </w:tc>
        <w:tc>
          <w:tcPr>
            <w:tcW w:w="1800" w:type="dxa"/>
            <w:noWrap w:val="0"/>
            <w:vAlign w:val="center"/>
          </w:tcPr>
          <w:p w14:paraId="10073213">
            <w:pPr>
              <w:spacing w:line="360" w:lineRule="exact"/>
              <w:jc w:val="center"/>
              <w:rPr>
                <w:rFonts w:hint="eastAsia"/>
                <w:sz w:val="24"/>
                <w:szCs w:val="24"/>
              </w:rPr>
            </w:pPr>
            <w:r>
              <w:rPr>
                <w:rFonts w:hint="eastAsia"/>
                <w:sz w:val="24"/>
                <w:szCs w:val="24"/>
              </w:rPr>
              <w:t>建设依据</w:t>
            </w:r>
          </w:p>
        </w:tc>
        <w:tc>
          <w:tcPr>
            <w:tcW w:w="6480" w:type="dxa"/>
            <w:noWrap w:val="0"/>
            <w:vAlign w:val="center"/>
          </w:tcPr>
          <w:p w14:paraId="33C3C007">
            <w:pPr>
              <w:spacing w:line="360" w:lineRule="exact"/>
              <w:jc w:val="center"/>
              <w:rPr>
                <w:rFonts w:hint="eastAsia" w:ascii="宋体" w:hAnsi="宋体" w:eastAsia="宋体" w:cs="宋体"/>
                <w:sz w:val="24"/>
                <w:szCs w:val="24"/>
                <w:lang w:val="en-US"/>
              </w:rPr>
            </w:pPr>
            <w:r>
              <w:rPr>
                <w:rFonts w:hint="eastAsia" w:ascii="宋体" w:hAnsi="宋体" w:eastAsia="宋体" w:cs="宋体"/>
                <w:color w:val="auto"/>
                <w:sz w:val="24"/>
                <w:szCs w:val="24"/>
                <w:lang w:eastAsia="zh-CN"/>
              </w:rPr>
              <w:t>豫交规划函〔</w:t>
            </w:r>
            <w:r>
              <w:rPr>
                <w:rFonts w:hint="eastAsia" w:ascii="宋体" w:hAnsi="宋体" w:eastAsia="宋体" w:cs="宋体"/>
                <w:color w:val="auto"/>
                <w:sz w:val="24"/>
                <w:szCs w:val="24"/>
                <w:lang w:val="en-US" w:eastAsia="zh-CN"/>
              </w:rPr>
              <w:t>2022〕</w:t>
            </w:r>
            <w:r>
              <w:rPr>
                <w:rFonts w:hint="eastAsia" w:ascii="宋体" w:hAnsi="宋体" w:cs="宋体"/>
                <w:color w:val="auto"/>
                <w:sz w:val="24"/>
                <w:szCs w:val="24"/>
                <w:lang w:val="en-US" w:eastAsia="zh-CN"/>
              </w:rPr>
              <w:t>358</w:t>
            </w:r>
            <w:r>
              <w:rPr>
                <w:rFonts w:hint="eastAsia" w:ascii="宋体" w:hAnsi="宋体" w:eastAsia="宋体" w:cs="宋体"/>
                <w:color w:val="auto"/>
                <w:sz w:val="24"/>
                <w:szCs w:val="24"/>
                <w:lang w:val="en-US" w:eastAsia="zh-CN"/>
              </w:rPr>
              <w:t>号</w:t>
            </w:r>
          </w:p>
        </w:tc>
      </w:tr>
      <w:tr w14:paraId="08E0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5" w:hRule="atLeast"/>
        </w:trPr>
        <w:tc>
          <w:tcPr>
            <w:tcW w:w="540" w:type="dxa"/>
            <w:noWrap w:val="0"/>
            <w:vAlign w:val="center"/>
          </w:tcPr>
          <w:p w14:paraId="7DEBB8F9">
            <w:pPr>
              <w:spacing w:line="360" w:lineRule="exact"/>
              <w:jc w:val="center"/>
              <w:rPr>
                <w:rFonts w:hint="eastAsia"/>
                <w:sz w:val="24"/>
                <w:szCs w:val="24"/>
              </w:rPr>
            </w:pPr>
          </w:p>
          <w:p w14:paraId="29546647">
            <w:pPr>
              <w:spacing w:line="360" w:lineRule="exact"/>
              <w:jc w:val="center"/>
              <w:rPr>
                <w:rFonts w:hint="eastAsia"/>
                <w:sz w:val="24"/>
                <w:szCs w:val="24"/>
              </w:rPr>
            </w:pPr>
            <w:r>
              <w:rPr>
                <w:rFonts w:hint="eastAsia"/>
                <w:sz w:val="24"/>
                <w:szCs w:val="24"/>
              </w:rPr>
              <w:t>四</w:t>
            </w:r>
          </w:p>
          <w:p w14:paraId="75843527">
            <w:pPr>
              <w:spacing w:line="360" w:lineRule="exact"/>
              <w:jc w:val="center"/>
              <w:rPr>
                <w:rFonts w:hint="eastAsia"/>
                <w:sz w:val="24"/>
                <w:szCs w:val="24"/>
              </w:rPr>
            </w:pPr>
          </w:p>
        </w:tc>
        <w:tc>
          <w:tcPr>
            <w:tcW w:w="1800" w:type="dxa"/>
            <w:noWrap w:val="0"/>
            <w:vAlign w:val="center"/>
          </w:tcPr>
          <w:p w14:paraId="16DCE663">
            <w:pPr>
              <w:spacing w:line="360" w:lineRule="exact"/>
              <w:jc w:val="center"/>
              <w:rPr>
                <w:rFonts w:hint="eastAsia"/>
                <w:sz w:val="24"/>
                <w:szCs w:val="24"/>
              </w:rPr>
            </w:pPr>
            <w:r>
              <w:rPr>
                <w:rFonts w:hint="eastAsia"/>
                <w:sz w:val="24"/>
                <w:szCs w:val="24"/>
              </w:rPr>
              <w:t>技术标准</w:t>
            </w:r>
          </w:p>
          <w:p w14:paraId="5A2378E9">
            <w:pPr>
              <w:spacing w:line="360" w:lineRule="exact"/>
              <w:jc w:val="center"/>
              <w:rPr>
                <w:rFonts w:hint="eastAsia"/>
                <w:sz w:val="24"/>
                <w:szCs w:val="24"/>
              </w:rPr>
            </w:pPr>
            <w:r>
              <w:rPr>
                <w:rFonts w:hint="eastAsia"/>
                <w:sz w:val="24"/>
                <w:szCs w:val="24"/>
              </w:rPr>
              <w:t>与</w:t>
            </w:r>
          </w:p>
          <w:p w14:paraId="1E4DBD82">
            <w:pPr>
              <w:spacing w:line="360" w:lineRule="exact"/>
              <w:jc w:val="center"/>
              <w:rPr>
                <w:rFonts w:hint="eastAsia"/>
                <w:sz w:val="24"/>
                <w:szCs w:val="24"/>
              </w:rPr>
            </w:pPr>
            <w:r>
              <w:rPr>
                <w:rFonts w:hint="eastAsia"/>
                <w:sz w:val="24"/>
                <w:szCs w:val="24"/>
              </w:rPr>
              <w:t>主要指标</w:t>
            </w:r>
          </w:p>
        </w:tc>
        <w:tc>
          <w:tcPr>
            <w:tcW w:w="6480" w:type="dxa"/>
            <w:noWrap w:val="0"/>
            <w:vAlign w:val="center"/>
          </w:tcPr>
          <w:p w14:paraId="5ACDBC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公路等级</w:t>
            </w:r>
            <w:r>
              <w:rPr>
                <w:rFonts w:hint="eastAsia" w:ascii="宋体" w:hAnsi="宋体" w:cs="宋体"/>
                <w:sz w:val="24"/>
                <w:szCs w:val="24"/>
                <w:lang w:eastAsia="zh-CN"/>
              </w:rPr>
              <w:t>一</w:t>
            </w:r>
            <w:r>
              <w:rPr>
                <w:rFonts w:hint="eastAsia" w:ascii="宋体" w:hAnsi="宋体" w:eastAsia="宋体" w:cs="宋体"/>
                <w:sz w:val="24"/>
                <w:szCs w:val="24"/>
                <w:lang w:eastAsia="zh-CN"/>
              </w:rPr>
              <w:t>级公路；设计行车速度：</w:t>
            </w:r>
            <w:r>
              <w:rPr>
                <w:rFonts w:hint="eastAsia" w:ascii="宋体" w:hAnsi="宋体" w:cs="宋体"/>
                <w:sz w:val="24"/>
                <w:szCs w:val="24"/>
                <w:lang w:val="en-US" w:eastAsia="zh-CN"/>
              </w:rPr>
              <w:t>80</w:t>
            </w:r>
            <w:r>
              <w:rPr>
                <w:rFonts w:hint="eastAsia" w:ascii="宋体" w:hAnsi="宋体" w:eastAsia="宋体" w:cs="宋体"/>
                <w:sz w:val="24"/>
                <w:szCs w:val="24"/>
                <w:lang w:val="en-US" w:eastAsia="zh-CN"/>
              </w:rPr>
              <w:t>Km/h；</w:t>
            </w:r>
          </w:p>
          <w:p w14:paraId="2C87E1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路基宽：</w:t>
            </w:r>
            <w:r>
              <w:rPr>
                <w:rFonts w:hint="eastAsia" w:ascii="宋体" w:hAnsi="宋体" w:cs="宋体"/>
                <w:sz w:val="24"/>
                <w:szCs w:val="24"/>
                <w:lang w:val="en-US" w:eastAsia="zh-CN"/>
              </w:rPr>
              <w:t>44</w:t>
            </w:r>
            <w:r>
              <w:rPr>
                <w:rFonts w:hint="eastAsia" w:ascii="宋体" w:hAnsi="宋体" w:eastAsia="宋体" w:cs="宋体"/>
                <w:sz w:val="24"/>
                <w:szCs w:val="24"/>
                <w:lang w:val="en-US" w:eastAsia="zh-CN"/>
              </w:rPr>
              <w:t>m；            路面宽</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22.5</w:t>
            </w:r>
            <w:r>
              <w:rPr>
                <w:rFonts w:hint="eastAsia" w:ascii="宋体" w:hAnsi="宋体" w:eastAsia="宋体" w:cs="宋体"/>
                <w:color w:val="auto"/>
                <w:sz w:val="24"/>
                <w:szCs w:val="24"/>
                <w:lang w:val="en-US" w:eastAsia="zh-CN"/>
              </w:rPr>
              <w:t>m</w:t>
            </w:r>
          </w:p>
        </w:tc>
      </w:tr>
      <w:tr w14:paraId="54F4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0" w:hRule="atLeast"/>
        </w:trPr>
        <w:tc>
          <w:tcPr>
            <w:tcW w:w="540" w:type="dxa"/>
            <w:noWrap w:val="0"/>
            <w:vAlign w:val="center"/>
          </w:tcPr>
          <w:p w14:paraId="6FEF054C">
            <w:pPr>
              <w:spacing w:line="360" w:lineRule="exact"/>
              <w:jc w:val="center"/>
              <w:rPr>
                <w:rFonts w:hint="eastAsia"/>
                <w:sz w:val="24"/>
                <w:szCs w:val="24"/>
              </w:rPr>
            </w:pPr>
          </w:p>
          <w:p w14:paraId="50A12C79">
            <w:pPr>
              <w:spacing w:line="360" w:lineRule="exact"/>
              <w:jc w:val="center"/>
              <w:rPr>
                <w:rFonts w:hint="eastAsia"/>
                <w:sz w:val="24"/>
                <w:szCs w:val="24"/>
              </w:rPr>
            </w:pPr>
            <w:r>
              <w:rPr>
                <w:rFonts w:hint="eastAsia"/>
                <w:sz w:val="24"/>
                <w:szCs w:val="24"/>
              </w:rPr>
              <w:t>五</w:t>
            </w:r>
          </w:p>
          <w:p w14:paraId="354F59C7">
            <w:pPr>
              <w:spacing w:line="360" w:lineRule="exact"/>
              <w:jc w:val="center"/>
              <w:rPr>
                <w:rFonts w:hint="eastAsia"/>
                <w:sz w:val="24"/>
                <w:szCs w:val="24"/>
              </w:rPr>
            </w:pPr>
          </w:p>
        </w:tc>
        <w:tc>
          <w:tcPr>
            <w:tcW w:w="1800" w:type="dxa"/>
            <w:noWrap w:val="0"/>
            <w:vAlign w:val="center"/>
          </w:tcPr>
          <w:p w14:paraId="32635B4F">
            <w:pPr>
              <w:spacing w:line="360" w:lineRule="exact"/>
              <w:jc w:val="center"/>
              <w:rPr>
                <w:rFonts w:hint="eastAsia"/>
                <w:sz w:val="24"/>
                <w:szCs w:val="24"/>
              </w:rPr>
            </w:pPr>
            <w:r>
              <w:rPr>
                <w:rFonts w:hint="eastAsia"/>
                <w:sz w:val="24"/>
                <w:szCs w:val="24"/>
              </w:rPr>
              <w:t>建设规模</w:t>
            </w:r>
          </w:p>
          <w:p w14:paraId="4FE3EB10">
            <w:pPr>
              <w:spacing w:line="360" w:lineRule="exact"/>
              <w:jc w:val="center"/>
              <w:rPr>
                <w:rFonts w:hint="eastAsia"/>
                <w:sz w:val="24"/>
                <w:szCs w:val="24"/>
              </w:rPr>
            </w:pPr>
            <w:r>
              <w:rPr>
                <w:rFonts w:hint="eastAsia"/>
                <w:sz w:val="24"/>
                <w:szCs w:val="24"/>
              </w:rPr>
              <w:t>及 性 质</w:t>
            </w:r>
          </w:p>
        </w:tc>
        <w:tc>
          <w:tcPr>
            <w:tcW w:w="6480" w:type="dxa"/>
            <w:noWrap w:val="0"/>
            <w:vAlign w:val="center"/>
          </w:tcPr>
          <w:p w14:paraId="22FEC959">
            <w:pPr>
              <w:spacing w:line="360" w:lineRule="exact"/>
              <w:jc w:val="center"/>
              <w:rPr>
                <w:rFonts w:hint="eastAsia" w:ascii="宋体" w:hAnsi="宋体" w:eastAsia="宋体" w:cs="宋体"/>
                <w:sz w:val="24"/>
                <w:szCs w:val="24"/>
                <w:lang w:val="en-US"/>
              </w:rPr>
            </w:pPr>
            <w:r>
              <w:rPr>
                <w:rFonts w:hint="eastAsia" w:ascii="宋体" w:hAnsi="宋体" w:eastAsia="宋体" w:cs="宋体"/>
                <w:sz w:val="24"/>
                <w:szCs w:val="24"/>
                <w:lang w:eastAsia="zh-CN"/>
              </w:rPr>
              <w:t>功能性修复</w:t>
            </w:r>
            <w:r>
              <w:rPr>
                <w:rFonts w:hint="eastAsia" w:ascii="宋体" w:hAnsi="宋体" w:eastAsia="宋体" w:cs="宋体"/>
                <w:sz w:val="24"/>
                <w:szCs w:val="24"/>
                <w:lang w:val="en-US" w:eastAsia="zh-CN"/>
              </w:rPr>
              <w:t xml:space="preserve"> </w:t>
            </w:r>
          </w:p>
        </w:tc>
      </w:tr>
      <w:tr w14:paraId="3AED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0" w:hRule="atLeast"/>
        </w:trPr>
        <w:tc>
          <w:tcPr>
            <w:tcW w:w="540" w:type="dxa"/>
            <w:vMerge w:val="restart"/>
            <w:noWrap w:val="0"/>
            <w:vAlign w:val="center"/>
          </w:tcPr>
          <w:p w14:paraId="2FFEDA81">
            <w:pPr>
              <w:spacing w:line="360" w:lineRule="exact"/>
              <w:jc w:val="center"/>
              <w:rPr>
                <w:rFonts w:hint="eastAsia"/>
                <w:sz w:val="24"/>
                <w:szCs w:val="24"/>
              </w:rPr>
            </w:pPr>
            <w:r>
              <w:rPr>
                <w:rFonts w:hint="eastAsia"/>
                <w:sz w:val="24"/>
                <w:szCs w:val="24"/>
              </w:rPr>
              <w:t>六</w:t>
            </w:r>
          </w:p>
        </w:tc>
        <w:tc>
          <w:tcPr>
            <w:tcW w:w="1800" w:type="dxa"/>
            <w:noWrap w:val="0"/>
            <w:vAlign w:val="center"/>
          </w:tcPr>
          <w:p w14:paraId="31AD20B0">
            <w:pPr>
              <w:spacing w:line="360" w:lineRule="exact"/>
              <w:jc w:val="center"/>
              <w:rPr>
                <w:rFonts w:hint="eastAsia"/>
                <w:sz w:val="24"/>
                <w:szCs w:val="24"/>
              </w:rPr>
            </w:pPr>
            <w:r>
              <w:rPr>
                <w:rFonts w:hint="eastAsia"/>
                <w:sz w:val="24"/>
                <w:szCs w:val="24"/>
              </w:rPr>
              <w:t>开工日期</w:t>
            </w:r>
          </w:p>
        </w:tc>
        <w:tc>
          <w:tcPr>
            <w:tcW w:w="6480" w:type="dxa"/>
            <w:noWrap w:val="0"/>
            <w:vAlign w:val="center"/>
          </w:tcPr>
          <w:p w14:paraId="49036DBF">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24</w:t>
            </w:r>
            <w:r>
              <w:rPr>
                <w:rFonts w:hint="eastAsia" w:ascii="宋体" w:hAnsi="宋体" w:eastAsia="宋体" w:cs="宋体"/>
                <w:sz w:val="24"/>
                <w:szCs w:val="24"/>
              </w:rPr>
              <w:t>日</w:t>
            </w:r>
          </w:p>
        </w:tc>
      </w:tr>
      <w:tr w14:paraId="3BF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0" w:hRule="atLeast"/>
        </w:trPr>
        <w:tc>
          <w:tcPr>
            <w:tcW w:w="540" w:type="dxa"/>
            <w:vMerge w:val="continue"/>
            <w:noWrap w:val="0"/>
            <w:vAlign w:val="center"/>
          </w:tcPr>
          <w:p w14:paraId="48CD177D">
            <w:pPr>
              <w:spacing w:line="360" w:lineRule="exact"/>
              <w:jc w:val="center"/>
              <w:rPr>
                <w:rFonts w:hint="eastAsia"/>
                <w:sz w:val="24"/>
                <w:szCs w:val="24"/>
              </w:rPr>
            </w:pPr>
          </w:p>
        </w:tc>
        <w:tc>
          <w:tcPr>
            <w:tcW w:w="1800" w:type="dxa"/>
            <w:noWrap w:val="0"/>
            <w:vAlign w:val="center"/>
          </w:tcPr>
          <w:p w14:paraId="2C8E29F6">
            <w:pPr>
              <w:spacing w:line="360" w:lineRule="exact"/>
              <w:jc w:val="center"/>
              <w:rPr>
                <w:rFonts w:hint="eastAsia"/>
                <w:sz w:val="24"/>
                <w:szCs w:val="24"/>
              </w:rPr>
            </w:pPr>
            <w:r>
              <w:rPr>
                <w:rFonts w:hint="eastAsia"/>
                <w:sz w:val="24"/>
                <w:szCs w:val="24"/>
              </w:rPr>
              <w:t>交工日期</w:t>
            </w:r>
          </w:p>
        </w:tc>
        <w:tc>
          <w:tcPr>
            <w:tcW w:w="6480" w:type="dxa"/>
            <w:noWrap w:val="0"/>
            <w:vAlign w:val="center"/>
          </w:tcPr>
          <w:p w14:paraId="095B2E93">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p>
        </w:tc>
      </w:tr>
      <w:tr w14:paraId="201D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85" w:hRule="atLeast"/>
        </w:trPr>
        <w:tc>
          <w:tcPr>
            <w:tcW w:w="540" w:type="dxa"/>
            <w:vMerge w:val="restart"/>
            <w:noWrap w:val="0"/>
            <w:vAlign w:val="center"/>
          </w:tcPr>
          <w:p w14:paraId="7B9627FB">
            <w:pPr>
              <w:spacing w:line="360" w:lineRule="exact"/>
              <w:jc w:val="center"/>
              <w:rPr>
                <w:rFonts w:hint="eastAsia"/>
                <w:sz w:val="24"/>
                <w:szCs w:val="24"/>
              </w:rPr>
            </w:pPr>
          </w:p>
          <w:p w14:paraId="23586626">
            <w:pPr>
              <w:spacing w:line="360" w:lineRule="exact"/>
              <w:jc w:val="center"/>
              <w:rPr>
                <w:rFonts w:hint="eastAsia"/>
                <w:sz w:val="24"/>
                <w:szCs w:val="24"/>
              </w:rPr>
            </w:pPr>
          </w:p>
          <w:p w14:paraId="6D616CD3">
            <w:pPr>
              <w:spacing w:line="360" w:lineRule="exact"/>
              <w:jc w:val="center"/>
              <w:rPr>
                <w:rFonts w:hint="eastAsia"/>
                <w:sz w:val="24"/>
                <w:szCs w:val="24"/>
              </w:rPr>
            </w:pPr>
            <w:r>
              <w:rPr>
                <w:rFonts w:hint="eastAsia"/>
                <w:sz w:val="24"/>
                <w:szCs w:val="24"/>
              </w:rPr>
              <w:t>七</w:t>
            </w:r>
          </w:p>
          <w:p w14:paraId="6B9567A7">
            <w:pPr>
              <w:spacing w:line="360" w:lineRule="exact"/>
              <w:jc w:val="center"/>
              <w:rPr>
                <w:rFonts w:hint="eastAsia"/>
                <w:sz w:val="24"/>
                <w:szCs w:val="24"/>
              </w:rPr>
            </w:pPr>
          </w:p>
          <w:p w14:paraId="3FD5BD2F">
            <w:pPr>
              <w:spacing w:line="360" w:lineRule="exact"/>
              <w:jc w:val="center"/>
              <w:rPr>
                <w:rFonts w:hint="eastAsia"/>
                <w:sz w:val="24"/>
                <w:szCs w:val="24"/>
              </w:rPr>
            </w:pPr>
          </w:p>
        </w:tc>
        <w:tc>
          <w:tcPr>
            <w:tcW w:w="1800" w:type="dxa"/>
            <w:noWrap w:val="0"/>
            <w:vAlign w:val="center"/>
          </w:tcPr>
          <w:p w14:paraId="796BBCA3">
            <w:pPr>
              <w:spacing w:line="360" w:lineRule="exact"/>
              <w:jc w:val="center"/>
              <w:rPr>
                <w:rFonts w:hint="eastAsia"/>
                <w:sz w:val="24"/>
                <w:szCs w:val="24"/>
              </w:rPr>
            </w:pPr>
            <w:r>
              <w:rPr>
                <w:rFonts w:hint="eastAsia"/>
                <w:sz w:val="24"/>
                <w:szCs w:val="24"/>
              </w:rPr>
              <w:t>批准概算</w:t>
            </w:r>
          </w:p>
          <w:p w14:paraId="770B110F">
            <w:pPr>
              <w:spacing w:line="360" w:lineRule="exact"/>
              <w:jc w:val="center"/>
              <w:rPr>
                <w:rFonts w:hint="eastAsia"/>
                <w:sz w:val="24"/>
                <w:szCs w:val="24"/>
              </w:rPr>
            </w:pPr>
            <w:r>
              <w:rPr>
                <w:rFonts w:hint="eastAsia"/>
                <w:sz w:val="24"/>
                <w:szCs w:val="24"/>
              </w:rPr>
              <w:t>（或预算）</w:t>
            </w:r>
          </w:p>
        </w:tc>
        <w:tc>
          <w:tcPr>
            <w:tcW w:w="6480" w:type="dxa"/>
            <w:noWrap w:val="0"/>
            <w:vAlign w:val="center"/>
          </w:tcPr>
          <w:p w14:paraId="7A67DCF9">
            <w:pPr>
              <w:spacing w:line="360" w:lineRule="exact"/>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2354</w:t>
            </w:r>
            <w:r>
              <w:rPr>
                <w:rFonts w:hint="eastAsia" w:ascii="宋体" w:hAnsi="宋体" w:eastAsia="宋体" w:cs="宋体"/>
                <w:color w:val="auto"/>
                <w:sz w:val="24"/>
                <w:szCs w:val="24"/>
                <w:lang w:val="en-US" w:eastAsia="zh-CN"/>
              </w:rPr>
              <w:t>万元</w:t>
            </w:r>
          </w:p>
        </w:tc>
      </w:tr>
      <w:tr w14:paraId="10EA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0" w:hRule="atLeast"/>
        </w:trPr>
        <w:tc>
          <w:tcPr>
            <w:tcW w:w="540" w:type="dxa"/>
            <w:vMerge w:val="continue"/>
            <w:noWrap w:val="0"/>
            <w:vAlign w:val="center"/>
          </w:tcPr>
          <w:p w14:paraId="430D384A">
            <w:pPr>
              <w:spacing w:line="360" w:lineRule="exact"/>
              <w:jc w:val="center"/>
              <w:rPr>
                <w:rFonts w:hint="eastAsia"/>
                <w:sz w:val="24"/>
                <w:szCs w:val="24"/>
              </w:rPr>
            </w:pPr>
          </w:p>
        </w:tc>
        <w:tc>
          <w:tcPr>
            <w:tcW w:w="1800" w:type="dxa"/>
            <w:noWrap w:val="0"/>
            <w:vAlign w:val="center"/>
          </w:tcPr>
          <w:p w14:paraId="0F60284A">
            <w:pPr>
              <w:spacing w:line="360" w:lineRule="exact"/>
              <w:jc w:val="center"/>
              <w:rPr>
                <w:rFonts w:hint="eastAsia"/>
                <w:sz w:val="24"/>
                <w:szCs w:val="24"/>
              </w:rPr>
            </w:pPr>
            <w:r>
              <w:rPr>
                <w:rFonts w:hint="eastAsia"/>
                <w:sz w:val="24"/>
                <w:szCs w:val="24"/>
              </w:rPr>
              <w:t>竣工决算</w:t>
            </w:r>
          </w:p>
        </w:tc>
        <w:tc>
          <w:tcPr>
            <w:tcW w:w="6480" w:type="dxa"/>
            <w:noWrap w:val="0"/>
            <w:vAlign w:val="center"/>
          </w:tcPr>
          <w:p w14:paraId="77F5F236">
            <w:pPr>
              <w:spacing w:line="3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1954.39</w:t>
            </w:r>
            <w:r>
              <w:rPr>
                <w:rFonts w:hint="eastAsia" w:ascii="宋体" w:hAnsi="宋体" w:eastAsia="宋体" w:cs="宋体"/>
                <w:color w:val="auto"/>
                <w:sz w:val="24"/>
                <w:szCs w:val="24"/>
                <w:lang w:val="en-US" w:eastAsia="zh-CN"/>
              </w:rPr>
              <w:t>万元</w:t>
            </w:r>
          </w:p>
        </w:tc>
      </w:tr>
      <w:tr w14:paraId="1AB7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00" w:hRule="atLeast"/>
        </w:trPr>
        <w:tc>
          <w:tcPr>
            <w:tcW w:w="540" w:type="dxa"/>
            <w:noWrap w:val="0"/>
            <w:vAlign w:val="center"/>
          </w:tcPr>
          <w:p w14:paraId="075C1B6C">
            <w:pPr>
              <w:jc w:val="center"/>
              <w:rPr>
                <w:rFonts w:hint="eastAsia"/>
                <w:sz w:val="24"/>
                <w:szCs w:val="24"/>
              </w:rPr>
            </w:pPr>
          </w:p>
          <w:p w14:paraId="4F0D4CD1">
            <w:pPr>
              <w:jc w:val="center"/>
              <w:rPr>
                <w:rFonts w:hint="eastAsia"/>
                <w:sz w:val="24"/>
                <w:szCs w:val="24"/>
              </w:rPr>
            </w:pPr>
          </w:p>
          <w:p w14:paraId="3CCF835D">
            <w:pPr>
              <w:jc w:val="center"/>
              <w:rPr>
                <w:rFonts w:hint="eastAsia"/>
                <w:sz w:val="24"/>
                <w:szCs w:val="24"/>
              </w:rPr>
            </w:pPr>
            <w:r>
              <w:rPr>
                <w:rFonts w:hint="eastAsia"/>
                <w:sz w:val="24"/>
                <w:szCs w:val="24"/>
              </w:rPr>
              <w:t>八</w:t>
            </w:r>
          </w:p>
          <w:p w14:paraId="78DDF199">
            <w:pPr>
              <w:jc w:val="center"/>
              <w:rPr>
                <w:rFonts w:hint="eastAsia"/>
                <w:sz w:val="24"/>
                <w:szCs w:val="24"/>
              </w:rPr>
            </w:pPr>
          </w:p>
          <w:p w14:paraId="5DF1C45A">
            <w:pPr>
              <w:jc w:val="center"/>
              <w:rPr>
                <w:rFonts w:hint="eastAsia"/>
                <w:sz w:val="24"/>
                <w:szCs w:val="24"/>
              </w:rPr>
            </w:pPr>
          </w:p>
        </w:tc>
        <w:tc>
          <w:tcPr>
            <w:tcW w:w="1800" w:type="dxa"/>
            <w:noWrap w:val="0"/>
            <w:vAlign w:val="center"/>
          </w:tcPr>
          <w:p w14:paraId="32475E1B">
            <w:pPr>
              <w:jc w:val="center"/>
              <w:rPr>
                <w:rFonts w:hint="eastAsia"/>
                <w:sz w:val="24"/>
                <w:szCs w:val="24"/>
              </w:rPr>
            </w:pPr>
            <w:r>
              <w:rPr>
                <w:rFonts w:hint="eastAsia"/>
                <w:sz w:val="24"/>
                <w:szCs w:val="24"/>
              </w:rPr>
              <w:t>工程建设</w:t>
            </w:r>
          </w:p>
          <w:p w14:paraId="581E788D">
            <w:pPr>
              <w:jc w:val="center"/>
              <w:rPr>
                <w:rFonts w:hint="eastAsia"/>
                <w:sz w:val="24"/>
                <w:szCs w:val="24"/>
              </w:rPr>
            </w:pPr>
            <w:r>
              <w:rPr>
                <w:rFonts w:hint="eastAsia"/>
                <w:sz w:val="24"/>
                <w:szCs w:val="24"/>
              </w:rPr>
              <w:t>主要内容</w:t>
            </w:r>
          </w:p>
        </w:tc>
        <w:tc>
          <w:tcPr>
            <w:tcW w:w="6480" w:type="dxa"/>
            <w:noWrap w:val="0"/>
            <w:vAlign w:val="center"/>
          </w:tcPr>
          <w:p w14:paraId="399401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 w:eastAsia="zh-CN"/>
              </w:rPr>
            </w:pPr>
            <w:r>
              <w:rPr>
                <w:rFonts w:hint="eastAsia" w:ascii="宋体" w:hAnsi="宋体" w:eastAsia="宋体" w:cs="宋体"/>
                <w:color w:val="auto"/>
                <w:sz w:val="24"/>
                <w:szCs w:val="24"/>
                <w:lang w:val="en-US" w:eastAsia="zh-CN"/>
              </w:rPr>
              <w:t>妥善处治修补裂缝，对路面龟裂、块裂、坑槽等进行处治，修复水泥路面病害，挖除旧路面铺筑18cm水泥稳定碎石，撒布透层油，铺筑废胎胶粉复合改性沥青碎石封层，铺筑6cm中粒式沥青砼（AC-20C），撒布粘层油，铺筑4cm细粒式改性沥青砼（AC-13C）。</w:t>
            </w:r>
          </w:p>
        </w:tc>
      </w:tr>
      <w:tr w14:paraId="72F2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540" w:type="dxa"/>
            <w:noWrap w:val="0"/>
            <w:vAlign w:val="center"/>
          </w:tcPr>
          <w:p w14:paraId="33455FCC">
            <w:pPr>
              <w:jc w:val="center"/>
              <w:rPr>
                <w:rFonts w:hint="eastAsia"/>
                <w:sz w:val="24"/>
                <w:szCs w:val="24"/>
              </w:rPr>
            </w:pPr>
          </w:p>
          <w:p w14:paraId="574085DD">
            <w:pPr>
              <w:jc w:val="center"/>
              <w:rPr>
                <w:rFonts w:hint="eastAsia"/>
                <w:sz w:val="24"/>
                <w:szCs w:val="24"/>
              </w:rPr>
            </w:pPr>
          </w:p>
          <w:p w14:paraId="172A4B0E">
            <w:pPr>
              <w:jc w:val="center"/>
              <w:rPr>
                <w:rFonts w:hint="eastAsia"/>
                <w:sz w:val="24"/>
                <w:szCs w:val="24"/>
              </w:rPr>
            </w:pPr>
            <w:r>
              <w:rPr>
                <w:rFonts w:hint="eastAsia"/>
                <w:sz w:val="24"/>
                <w:szCs w:val="24"/>
              </w:rPr>
              <w:t>九</w:t>
            </w:r>
          </w:p>
          <w:p w14:paraId="01B92644">
            <w:pPr>
              <w:jc w:val="center"/>
              <w:rPr>
                <w:rFonts w:hint="eastAsia"/>
                <w:sz w:val="24"/>
                <w:szCs w:val="24"/>
              </w:rPr>
            </w:pPr>
          </w:p>
          <w:p w14:paraId="4E82F79D">
            <w:pPr>
              <w:jc w:val="center"/>
              <w:rPr>
                <w:rFonts w:hint="eastAsia"/>
                <w:sz w:val="24"/>
                <w:szCs w:val="24"/>
              </w:rPr>
            </w:pPr>
          </w:p>
        </w:tc>
        <w:tc>
          <w:tcPr>
            <w:tcW w:w="1800" w:type="dxa"/>
            <w:noWrap w:val="0"/>
            <w:vAlign w:val="center"/>
          </w:tcPr>
          <w:p w14:paraId="1E3EDC25">
            <w:pPr>
              <w:jc w:val="center"/>
              <w:rPr>
                <w:rFonts w:hint="eastAsia"/>
                <w:sz w:val="24"/>
                <w:szCs w:val="24"/>
              </w:rPr>
            </w:pPr>
            <w:r>
              <w:rPr>
                <w:rFonts w:hint="eastAsia"/>
                <w:sz w:val="24"/>
                <w:szCs w:val="24"/>
              </w:rPr>
              <w:t>主要材料</w:t>
            </w:r>
          </w:p>
          <w:p w14:paraId="121C4805">
            <w:pPr>
              <w:jc w:val="center"/>
              <w:rPr>
                <w:rFonts w:hint="eastAsia"/>
                <w:sz w:val="24"/>
                <w:szCs w:val="24"/>
              </w:rPr>
            </w:pPr>
            <w:r>
              <w:rPr>
                <w:rFonts w:hint="eastAsia"/>
                <w:sz w:val="24"/>
                <w:szCs w:val="24"/>
              </w:rPr>
              <w:t>实际消耗</w:t>
            </w:r>
          </w:p>
        </w:tc>
        <w:tc>
          <w:tcPr>
            <w:tcW w:w="6480" w:type="dxa"/>
            <w:noWrap w:val="0"/>
            <w:vAlign w:val="center"/>
          </w:tcPr>
          <w:p w14:paraId="684143E7">
            <w:pPr>
              <w:jc w:val="center"/>
              <w:rPr>
                <w:rFonts w:hint="eastAsia" w:ascii="宋体" w:hAnsi="宋体" w:eastAsia="宋体" w:cs="宋体"/>
                <w:sz w:val="24"/>
                <w:szCs w:val="24"/>
              </w:rPr>
            </w:pPr>
          </w:p>
        </w:tc>
      </w:tr>
      <w:tr w14:paraId="69E4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58" w:hRule="atLeast"/>
        </w:trPr>
        <w:tc>
          <w:tcPr>
            <w:tcW w:w="540" w:type="dxa"/>
            <w:noWrap w:val="0"/>
            <w:vAlign w:val="center"/>
          </w:tcPr>
          <w:p w14:paraId="0679E823">
            <w:pPr>
              <w:jc w:val="center"/>
              <w:rPr>
                <w:rFonts w:hint="eastAsia"/>
                <w:sz w:val="24"/>
                <w:szCs w:val="24"/>
              </w:rPr>
            </w:pPr>
            <w:r>
              <w:rPr>
                <w:rFonts w:hint="eastAsia"/>
                <w:sz w:val="24"/>
                <w:szCs w:val="24"/>
              </w:rPr>
              <w:t>十</w:t>
            </w:r>
          </w:p>
        </w:tc>
        <w:tc>
          <w:tcPr>
            <w:tcW w:w="1800" w:type="dxa"/>
            <w:noWrap w:val="0"/>
            <w:vAlign w:val="center"/>
          </w:tcPr>
          <w:p w14:paraId="758FA93E">
            <w:pPr>
              <w:jc w:val="center"/>
              <w:rPr>
                <w:rFonts w:hint="eastAsia"/>
                <w:sz w:val="24"/>
                <w:szCs w:val="24"/>
              </w:rPr>
            </w:pPr>
            <w:r>
              <w:rPr>
                <w:rFonts w:hint="eastAsia"/>
                <w:sz w:val="24"/>
                <w:szCs w:val="24"/>
              </w:rPr>
              <w:t>实际征用土</w:t>
            </w:r>
          </w:p>
          <w:p w14:paraId="39EBA2BC">
            <w:pPr>
              <w:jc w:val="center"/>
              <w:rPr>
                <w:rFonts w:hint="eastAsia"/>
                <w:sz w:val="24"/>
                <w:szCs w:val="24"/>
              </w:rPr>
            </w:pPr>
            <w:r>
              <w:rPr>
                <w:rFonts w:hint="eastAsia"/>
                <w:sz w:val="24"/>
                <w:szCs w:val="24"/>
              </w:rPr>
              <w:t>地数（亩）</w:t>
            </w:r>
          </w:p>
        </w:tc>
        <w:tc>
          <w:tcPr>
            <w:tcW w:w="6480" w:type="dxa"/>
            <w:noWrap w:val="0"/>
            <w:vAlign w:val="center"/>
          </w:tcPr>
          <w:p w14:paraId="6176F5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6FB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25" w:hRule="atLeast"/>
        </w:trPr>
        <w:tc>
          <w:tcPr>
            <w:tcW w:w="540" w:type="dxa"/>
            <w:noWrap w:val="0"/>
            <w:vAlign w:val="center"/>
          </w:tcPr>
          <w:p w14:paraId="353C68CF">
            <w:pPr>
              <w:jc w:val="center"/>
              <w:rPr>
                <w:rFonts w:hint="eastAsia"/>
                <w:sz w:val="24"/>
                <w:szCs w:val="24"/>
              </w:rPr>
            </w:pPr>
            <w:r>
              <w:rPr>
                <w:rFonts w:hint="eastAsia"/>
                <w:sz w:val="24"/>
                <w:szCs w:val="24"/>
              </w:rPr>
              <w:t>十</w:t>
            </w:r>
          </w:p>
          <w:p w14:paraId="60DF98ED">
            <w:pPr>
              <w:jc w:val="center"/>
              <w:rPr>
                <w:rFonts w:hint="eastAsia"/>
                <w:sz w:val="24"/>
                <w:szCs w:val="24"/>
              </w:rPr>
            </w:pPr>
            <w:r>
              <w:rPr>
                <w:rFonts w:hint="eastAsia"/>
                <w:sz w:val="24"/>
                <w:szCs w:val="24"/>
              </w:rPr>
              <w:t>一</w:t>
            </w:r>
          </w:p>
        </w:tc>
        <w:tc>
          <w:tcPr>
            <w:tcW w:w="1800" w:type="dxa"/>
            <w:noWrap w:val="0"/>
            <w:vAlign w:val="center"/>
          </w:tcPr>
          <w:p w14:paraId="608C2E91">
            <w:pPr>
              <w:jc w:val="center"/>
              <w:rPr>
                <w:rFonts w:hint="eastAsia"/>
                <w:sz w:val="24"/>
                <w:szCs w:val="24"/>
              </w:rPr>
            </w:pPr>
            <w:r>
              <w:rPr>
                <w:rFonts w:hint="eastAsia"/>
                <w:sz w:val="24"/>
                <w:szCs w:val="24"/>
              </w:rPr>
              <w:t>建设项目</w:t>
            </w:r>
          </w:p>
          <w:p w14:paraId="587CF52D">
            <w:pPr>
              <w:jc w:val="center"/>
              <w:rPr>
                <w:rFonts w:hint="eastAsia"/>
                <w:sz w:val="24"/>
                <w:szCs w:val="24"/>
              </w:rPr>
            </w:pPr>
            <w:r>
              <w:rPr>
                <w:rFonts w:hint="eastAsia"/>
                <w:sz w:val="24"/>
                <w:szCs w:val="24"/>
              </w:rPr>
              <w:t>工程质量</w:t>
            </w:r>
          </w:p>
          <w:p w14:paraId="5256C64F">
            <w:pPr>
              <w:jc w:val="center"/>
              <w:rPr>
                <w:rFonts w:hint="eastAsia"/>
                <w:sz w:val="24"/>
                <w:szCs w:val="24"/>
              </w:rPr>
            </w:pPr>
            <w:r>
              <w:rPr>
                <w:rFonts w:hint="eastAsia"/>
                <w:sz w:val="24"/>
                <w:szCs w:val="24"/>
              </w:rPr>
              <w:t>鉴定结论</w:t>
            </w:r>
          </w:p>
        </w:tc>
        <w:tc>
          <w:tcPr>
            <w:tcW w:w="6480" w:type="dxa"/>
            <w:noWrap w:val="0"/>
            <w:vAlign w:val="center"/>
          </w:tcPr>
          <w:p w14:paraId="77F278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eastAsia="zh-CN"/>
              </w:rPr>
            </w:pPr>
          </w:p>
          <w:p w14:paraId="0138FC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eastAsia="zh-CN"/>
              </w:rPr>
            </w:pPr>
            <w:r>
              <w:rPr>
                <w:rFonts w:hint="eastAsia"/>
                <w:sz w:val="24"/>
                <w:szCs w:val="24"/>
                <w:lang w:eastAsia="zh-CN"/>
              </w:rPr>
              <w:t>依据《公路工程质量检验评定标准》三门峡市路德路桥工程检测有限公司对该项目进行了全面的质量评定，并在本次竣工验收中，再次对工程质量重点检测项目进行了质量检测，本次会议中，该公司出具了本项目《</w:t>
            </w:r>
            <w:r>
              <w:rPr>
                <w:rFonts w:hint="eastAsia" w:ascii="宋体" w:hAnsi="宋体" w:eastAsia="宋体" w:cs="宋体"/>
                <w:sz w:val="24"/>
                <w:szCs w:val="24"/>
                <w:lang w:val="en-US" w:eastAsia="zh-CN"/>
              </w:rPr>
              <w:t>S312</w:t>
            </w:r>
            <w:r>
              <w:rPr>
                <w:rFonts w:hint="eastAsia" w:ascii="宋体" w:hAnsi="宋体" w:eastAsia="宋体" w:cs="宋体"/>
                <w:sz w:val="24"/>
                <w:szCs w:val="24"/>
                <w:lang w:val="en" w:eastAsia="zh-CN"/>
              </w:rPr>
              <w:t>沿黄线陕州区陕湖交界至城村段路面</w:t>
            </w:r>
            <w:r>
              <w:rPr>
                <w:rFonts w:hint="eastAsia" w:ascii="宋体" w:hAnsi="宋体" w:eastAsia="宋体" w:cs="宋体"/>
                <w:sz w:val="24"/>
                <w:szCs w:val="24"/>
                <w:lang w:val="en-US" w:eastAsia="zh-CN"/>
              </w:rPr>
              <w:t>功能性修复养护工程</w:t>
            </w:r>
            <w:r>
              <w:rPr>
                <w:rFonts w:hint="eastAsia"/>
                <w:sz w:val="24"/>
                <w:szCs w:val="24"/>
                <w:lang w:val="en-US" w:eastAsia="zh-CN"/>
              </w:rPr>
              <w:t>竣工验收质量检测报告</w:t>
            </w:r>
            <w:r>
              <w:rPr>
                <w:rFonts w:hint="eastAsia"/>
                <w:sz w:val="24"/>
                <w:szCs w:val="24"/>
                <w:lang w:eastAsia="zh-CN"/>
              </w:rPr>
              <w:t>》。</w:t>
            </w:r>
          </w:p>
          <w:p w14:paraId="59FD1B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szCs w:val="24"/>
                <w:lang w:val="en-US" w:eastAsia="zh-CN"/>
              </w:rPr>
            </w:pPr>
            <w:r>
              <w:rPr>
                <w:rFonts w:hint="eastAsia"/>
                <w:sz w:val="24"/>
                <w:szCs w:val="24"/>
                <w:lang w:eastAsia="zh-CN"/>
              </w:rPr>
              <w:t>该项目竣工验收工程质量评分为</w:t>
            </w:r>
            <w:r>
              <w:rPr>
                <w:rFonts w:hint="eastAsia"/>
                <w:color w:val="auto"/>
                <w:sz w:val="24"/>
                <w:szCs w:val="24"/>
                <w:lang w:val="en-US" w:eastAsia="zh-CN"/>
              </w:rPr>
              <w:t>90.04分，等级为优良。</w:t>
            </w:r>
          </w:p>
          <w:p w14:paraId="6D8A4198">
            <w:pPr>
              <w:pStyle w:val="2"/>
              <w:rPr>
                <w:rFonts w:hint="eastAsia"/>
                <w:sz w:val="24"/>
                <w:szCs w:val="24"/>
                <w:lang w:val="en-US" w:eastAsia="zh-CN"/>
              </w:rPr>
            </w:pPr>
          </w:p>
        </w:tc>
      </w:tr>
      <w:tr w14:paraId="759F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540" w:type="dxa"/>
            <w:noWrap w:val="0"/>
            <w:vAlign w:val="center"/>
          </w:tcPr>
          <w:p w14:paraId="0EE47724">
            <w:pPr>
              <w:jc w:val="center"/>
              <w:rPr>
                <w:rFonts w:hint="eastAsia"/>
                <w:sz w:val="24"/>
                <w:szCs w:val="24"/>
              </w:rPr>
            </w:pPr>
            <w:r>
              <w:rPr>
                <w:rFonts w:hint="eastAsia"/>
                <w:sz w:val="24"/>
                <w:szCs w:val="24"/>
              </w:rPr>
              <w:t>十</w:t>
            </w:r>
          </w:p>
          <w:p w14:paraId="13F0902D">
            <w:pPr>
              <w:jc w:val="center"/>
              <w:rPr>
                <w:rFonts w:hint="eastAsia"/>
                <w:sz w:val="24"/>
                <w:szCs w:val="24"/>
              </w:rPr>
            </w:pPr>
            <w:r>
              <w:rPr>
                <w:rFonts w:hint="eastAsia"/>
                <w:sz w:val="24"/>
                <w:szCs w:val="24"/>
              </w:rPr>
              <w:t>二</w:t>
            </w:r>
          </w:p>
        </w:tc>
        <w:tc>
          <w:tcPr>
            <w:tcW w:w="1800" w:type="dxa"/>
            <w:noWrap w:val="0"/>
            <w:vAlign w:val="center"/>
          </w:tcPr>
          <w:p w14:paraId="77838E3D">
            <w:pPr>
              <w:jc w:val="center"/>
              <w:rPr>
                <w:rFonts w:hint="eastAsia"/>
                <w:sz w:val="24"/>
                <w:szCs w:val="24"/>
              </w:rPr>
            </w:pPr>
            <w:r>
              <w:rPr>
                <w:rFonts w:hint="eastAsia"/>
                <w:sz w:val="24"/>
                <w:szCs w:val="24"/>
              </w:rPr>
              <w:t>对参建单位</w:t>
            </w:r>
          </w:p>
          <w:p w14:paraId="079C05EF">
            <w:pPr>
              <w:jc w:val="center"/>
              <w:rPr>
                <w:rFonts w:hint="eastAsia"/>
                <w:sz w:val="24"/>
                <w:szCs w:val="24"/>
              </w:rPr>
            </w:pPr>
            <w:r>
              <w:rPr>
                <w:rFonts w:hint="eastAsia"/>
                <w:sz w:val="24"/>
                <w:szCs w:val="24"/>
              </w:rPr>
              <w:t>的综合评价</w:t>
            </w:r>
          </w:p>
        </w:tc>
        <w:tc>
          <w:tcPr>
            <w:tcW w:w="6480" w:type="dxa"/>
            <w:noWrap w:val="0"/>
            <w:vAlign w:val="center"/>
          </w:tcPr>
          <w:p w14:paraId="16A948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(一)建设管理综合评价：</w:t>
            </w:r>
          </w:p>
          <w:p w14:paraId="7F4F45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在该工程项目管理中严格执行国家有关法律、法规和上级有关文件</w:t>
            </w:r>
            <w:r>
              <w:rPr>
                <w:rFonts w:hint="eastAsia" w:ascii="宋体" w:hAnsi="宋体" w:eastAsia="宋体" w:cs="宋体"/>
                <w:sz w:val="24"/>
                <w:szCs w:val="24"/>
                <w:lang w:eastAsia="zh-CN"/>
              </w:rPr>
              <w:t>精神</w:t>
            </w:r>
            <w:r>
              <w:rPr>
                <w:rFonts w:hint="eastAsia" w:ascii="宋体" w:hAnsi="宋体" w:eastAsia="宋体" w:cs="宋体"/>
                <w:sz w:val="24"/>
                <w:szCs w:val="24"/>
              </w:rPr>
              <w:t>，严格执行基本建设程序，各种审批手续齐全。按照公开、公平、</w:t>
            </w:r>
            <w:r>
              <w:rPr>
                <w:rFonts w:hint="eastAsia" w:ascii="宋体" w:hAnsi="宋体" w:eastAsia="宋体" w:cs="宋体"/>
                <w:sz w:val="24"/>
                <w:szCs w:val="24"/>
                <w:lang w:eastAsia="zh-CN"/>
              </w:rPr>
              <w:t>择优</w:t>
            </w:r>
            <w:r>
              <w:rPr>
                <w:rFonts w:hint="eastAsia" w:ascii="宋体" w:hAnsi="宋体" w:eastAsia="宋体" w:cs="宋体"/>
                <w:sz w:val="24"/>
                <w:szCs w:val="24"/>
              </w:rPr>
              <w:t>的原则选择了设计、施工、监理单位。严格履行合同，及时解决有关纠纷，按期拨付工程计量款，为工程全面顺利实施创造了良好的施工环境，工程进度、造价也得到了有效的控制。在质量管理方面采取了多种行之有效的措施，质量管理力度较强，确保了工程按期完工通车。</w:t>
            </w:r>
          </w:p>
          <w:p w14:paraId="348474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(二)设计质量综合评价</w:t>
            </w:r>
          </w:p>
          <w:p w14:paraId="6E9CE1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工程总体方案经济合理，设计文件符合编制办法的规定，无设计原因造成工期拖延情况。</w:t>
            </w:r>
          </w:p>
          <w:p w14:paraId="4CB870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(三)监理工作综合评价</w:t>
            </w:r>
          </w:p>
          <w:p w14:paraId="03F970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能够按照《公路工程施工监理规范》的要求建立、健全监理机构和各项规章制度，认真贯彻“严格监理、优质服务、科学公正、廉洁自律”监理工作方针</w:t>
            </w:r>
            <w:r>
              <w:rPr>
                <w:rFonts w:hint="eastAsia" w:ascii="宋体" w:hAnsi="宋体" w:eastAsia="宋体" w:cs="宋体"/>
                <w:sz w:val="24"/>
                <w:szCs w:val="24"/>
                <w:lang w:eastAsia="zh-CN"/>
              </w:rPr>
              <w:t>；</w:t>
            </w:r>
            <w:r>
              <w:rPr>
                <w:rFonts w:hint="eastAsia" w:ascii="宋体" w:hAnsi="宋体" w:eastAsia="宋体" w:cs="宋体"/>
                <w:sz w:val="24"/>
                <w:szCs w:val="24"/>
              </w:rPr>
              <w:t>对工程质量、进度、计量支付和合同管理进行了有效的控制，为工程建设发挥了重要作用。</w:t>
            </w:r>
          </w:p>
          <w:p w14:paraId="0C68A0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(四)施工管理综合评价</w:t>
            </w:r>
          </w:p>
          <w:p w14:paraId="0A1175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施工单位能够执行合同条款和施工规范，依据合同配备相应的施工</w:t>
            </w:r>
            <w:r>
              <w:rPr>
                <w:rFonts w:hint="eastAsia" w:ascii="宋体" w:hAnsi="宋体" w:eastAsia="宋体" w:cs="宋体"/>
                <w:sz w:val="24"/>
                <w:szCs w:val="24"/>
                <w:lang w:eastAsia="zh-CN"/>
              </w:rPr>
              <w:t>设备</w:t>
            </w:r>
            <w:r>
              <w:rPr>
                <w:rFonts w:hint="eastAsia" w:ascii="宋体" w:hAnsi="宋体" w:eastAsia="宋体" w:cs="宋体"/>
                <w:sz w:val="24"/>
                <w:szCs w:val="24"/>
              </w:rPr>
              <w:t>和技术管理人员，组建了工地试验室，施工组织计划合理，目标明确，质量自检体系健全，工程质量得到了有效控制。施工过程中能够按照图纸和规范进行施工，确保了工程质量和工程进度。</w:t>
            </w:r>
          </w:p>
        </w:tc>
      </w:tr>
      <w:tr w14:paraId="57B0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599" w:hRule="atLeast"/>
        </w:trPr>
        <w:tc>
          <w:tcPr>
            <w:tcW w:w="540" w:type="dxa"/>
            <w:noWrap w:val="0"/>
            <w:vAlign w:val="center"/>
          </w:tcPr>
          <w:p w14:paraId="659D485D">
            <w:pPr>
              <w:jc w:val="center"/>
              <w:rPr>
                <w:rFonts w:hint="eastAsia"/>
                <w:sz w:val="24"/>
                <w:szCs w:val="24"/>
              </w:rPr>
            </w:pPr>
            <w:r>
              <w:rPr>
                <w:rFonts w:hint="eastAsia"/>
                <w:sz w:val="24"/>
                <w:szCs w:val="24"/>
              </w:rPr>
              <w:t>十</w:t>
            </w:r>
          </w:p>
          <w:p w14:paraId="48FC9549">
            <w:pPr>
              <w:jc w:val="center"/>
              <w:rPr>
                <w:rFonts w:hint="eastAsia"/>
                <w:sz w:val="24"/>
                <w:szCs w:val="24"/>
              </w:rPr>
            </w:pPr>
            <w:r>
              <w:rPr>
                <w:rFonts w:hint="eastAsia"/>
                <w:sz w:val="24"/>
                <w:szCs w:val="24"/>
              </w:rPr>
              <w:t>三</w:t>
            </w:r>
          </w:p>
        </w:tc>
        <w:tc>
          <w:tcPr>
            <w:tcW w:w="1800" w:type="dxa"/>
            <w:noWrap w:val="0"/>
            <w:vAlign w:val="center"/>
          </w:tcPr>
          <w:p w14:paraId="5CD24A6C">
            <w:pPr>
              <w:jc w:val="center"/>
              <w:rPr>
                <w:rFonts w:hint="eastAsia"/>
                <w:sz w:val="24"/>
                <w:szCs w:val="24"/>
              </w:rPr>
            </w:pPr>
            <w:r>
              <w:rPr>
                <w:rFonts w:hint="eastAsia"/>
                <w:sz w:val="24"/>
                <w:szCs w:val="24"/>
              </w:rPr>
              <w:t>建设项目</w:t>
            </w:r>
          </w:p>
          <w:p w14:paraId="08B57D70">
            <w:pPr>
              <w:jc w:val="center"/>
              <w:rPr>
                <w:rFonts w:hint="eastAsia"/>
                <w:sz w:val="24"/>
                <w:szCs w:val="24"/>
              </w:rPr>
            </w:pPr>
            <w:r>
              <w:rPr>
                <w:rFonts w:hint="eastAsia"/>
                <w:sz w:val="24"/>
                <w:szCs w:val="24"/>
              </w:rPr>
              <w:t>综合评价</w:t>
            </w:r>
          </w:p>
          <w:p w14:paraId="7B6C329A">
            <w:pPr>
              <w:jc w:val="center"/>
              <w:rPr>
                <w:rFonts w:hint="eastAsia"/>
                <w:sz w:val="24"/>
                <w:szCs w:val="24"/>
              </w:rPr>
            </w:pPr>
            <w:r>
              <w:rPr>
                <w:rFonts w:hint="eastAsia"/>
                <w:sz w:val="24"/>
                <w:szCs w:val="24"/>
              </w:rPr>
              <w:t>及 等 级</w:t>
            </w:r>
          </w:p>
        </w:tc>
        <w:tc>
          <w:tcPr>
            <w:tcW w:w="6480" w:type="dxa"/>
            <w:noWrap w:val="0"/>
            <w:vAlign w:val="center"/>
          </w:tcPr>
          <w:p w14:paraId="217316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该工程的建设对提高三门峡路网整体服务水平，促进国民经济发展有重要意义。</w:t>
            </w:r>
          </w:p>
          <w:p w14:paraId="66A996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竣工验收委员通过对该工程的全面了解和认真评议后认为：该工程得到了当地政府的高度重视和沿线人民群众的大力支持，为工程顺利实施创造了良好的外部环境。本项目实行了国家基本建设程序，实行了</w:t>
            </w:r>
            <w:r>
              <w:rPr>
                <w:rFonts w:hint="eastAsia" w:ascii="宋体" w:hAnsi="宋体" w:eastAsia="宋体" w:cs="宋体"/>
                <w:sz w:val="24"/>
                <w:szCs w:val="24"/>
                <w:lang w:eastAsia="zh-CN"/>
              </w:rPr>
              <w:t>招投标制</w:t>
            </w:r>
            <w:r>
              <w:rPr>
                <w:rFonts w:hint="eastAsia" w:ascii="宋体" w:hAnsi="宋体" w:eastAsia="宋体" w:cs="宋体"/>
                <w:sz w:val="24"/>
                <w:szCs w:val="24"/>
              </w:rPr>
              <w:t>、工程监理</w:t>
            </w:r>
            <w:r>
              <w:rPr>
                <w:rFonts w:hint="eastAsia" w:ascii="宋体" w:hAnsi="宋体" w:eastAsia="宋体" w:cs="宋体"/>
                <w:sz w:val="24"/>
                <w:szCs w:val="24"/>
                <w:lang w:eastAsia="zh-CN"/>
              </w:rPr>
              <w:t>制</w:t>
            </w:r>
            <w:r>
              <w:rPr>
                <w:rFonts w:hint="eastAsia" w:ascii="宋体" w:hAnsi="宋体" w:eastAsia="宋体" w:cs="宋体"/>
                <w:sz w:val="24"/>
                <w:szCs w:val="24"/>
              </w:rPr>
              <w:t>和合同管理制，严格实行了四级质量管理体系，工程建设的各方密切合作，对工程质量、进度和投资实施了较为有效的控制。该项目已按设计要求完成了各项建设任务，质保期已满，试运营期质量较为稳定，同意该项目通过竣工验收。</w:t>
            </w:r>
          </w:p>
          <w:p w14:paraId="17EAA3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经综合评分，该工程建设项目各项评分如下：</w:t>
            </w:r>
          </w:p>
          <w:p w14:paraId="608354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rPr>
              <w:t>1、建设管理综合得分：</w:t>
            </w:r>
            <w:r>
              <w:rPr>
                <w:rFonts w:hint="eastAsia" w:ascii="宋体" w:hAnsi="宋体" w:cs="宋体"/>
                <w:color w:val="auto"/>
                <w:sz w:val="24"/>
                <w:szCs w:val="24"/>
                <w:lang w:val="en-US" w:eastAsia="zh-CN"/>
              </w:rPr>
              <w:t>89.62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C0B46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2、设计质量综合得分：</w:t>
            </w:r>
            <w:r>
              <w:rPr>
                <w:rFonts w:hint="eastAsia" w:ascii="宋体" w:hAnsi="宋体" w:cs="宋体"/>
                <w:color w:val="auto"/>
                <w:sz w:val="24"/>
                <w:szCs w:val="24"/>
                <w:lang w:val="en-US" w:eastAsia="zh-CN"/>
              </w:rPr>
              <w:t>92.34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2C5138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3、监理工作综合得分：</w:t>
            </w:r>
            <w:r>
              <w:rPr>
                <w:rFonts w:hint="eastAsia" w:ascii="宋体" w:hAnsi="宋体" w:cs="宋体"/>
                <w:color w:val="auto"/>
                <w:sz w:val="24"/>
                <w:szCs w:val="24"/>
                <w:lang w:val="en-US" w:eastAsia="zh-CN"/>
              </w:rPr>
              <w:t>90.68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3AE5C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经竣工验收委员会综合评定和审议，项目综合评定分为：</w:t>
            </w:r>
            <w:r>
              <w:rPr>
                <w:rFonts w:hint="eastAsia" w:ascii="宋体" w:hAnsi="宋体" w:cs="宋体"/>
                <w:color w:val="auto"/>
                <w:sz w:val="24"/>
                <w:szCs w:val="24"/>
                <w:lang w:val="en-US" w:eastAsia="zh-CN"/>
              </w:rPr>
              <w:t>88.46</w:t>
            </w:r>
            <w:r>
              <w:rPr>
                <w:rFonts w:hint="eastAsia" w:ascii="宋体" w:hAnsi="宋体" w:eastAsia="宋体" w:cs="宋体"/>
                <w:color w:val="auto"/>
                <w:sz w:val="24"/>
                <w:szCs w:val="24"/>
              </w:rPr>
              <w:t>分，该工程建设项目综合评价等级为</w:t>
            </w:r>
            <w:r>
              <w:rPr>
                <w:rFonts w:hint="eastAsia" w:ascii="宋体" w:hAnsi="宋体" w:cs="宋体"/>
                <w:color w:val="auto"/>
                <w:sz w:val="24"/>
                <w:szCs w:val="24"/>
                <w:lang w:val="en" w:eastAsia="zh-CN"/>
              </w:rPr>
              <w:t>中</w:t>
            </w:r>
            <w:r>
              <w:rPr>
                <w:rFonts w:hint="eastAsia" w:ascii="宋体" w:hAnsi="宋体" w:eastAsia="宋体" w:cs="宋体"/>
                <w:color w:val="auto"/>
                <w:sz w:val="24"/>
                <w:szCs w:val="24"/>
              </w:rPr>
              <w:t>。</w:t>
            </w:r>
          </w:p>
          <w:p w14:paraId="3BC16E59">
            <w:pPr>
              <w:rPr>
                <w:rFonts w:hint="eastAsia" w:ascii="宋体" w:hAnsi="宋体" w:eastAsia="宋体" w:cs="宋体"/>
                <w:sz w:val="24"/>
                <w:szCs w:val="24"/>
              </w:rPr>
            </w:pPr>
          </w:p>
        </w:tc>
      </w:tr>
      <w:tr w14:paraId="6603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31" w:hRule="atLeast"/>
        </w:trPr>
        <w:tc>
          <w:tcPr>
            <w:tcW w:w="540" w:type="dxa"/>
            <w:noWrap w:val="0"/>
            <w:vAlign w:val="center"/>
          </w:tcPr>
          <w:p w14:paraId="41925D5A">
            <w:pPr>
              <w:jc w:val="center"/>
              <w:rPr>
                <w:rFonts w:hint="eastAsia"/>
                <w:sz w:val="24"/>
                <w:szCs w:val="24"/>
              </w:rPr>
            </w:pPr>
            <w:r>
              <w:rPr>
                <w:rFonts w:hint="eastAsia"/>
                <w:sz w:val="24"/>
                <w:szCs w:val="24"/>
              </w:rPr>
              <w:t>十</w:t>
            </w:r>
          </w:p>
          <w:p w14:paraId="186152EA">
            <w:pPr>
              <w:jc w:val="center"/>
              <w:rPr>
                <w:rFonts w:hint="eastAsia"/>
                <w:sz w:val="24"/>
                <w:szCs w:val="24"/>
              </w:rPr>
            </w:pPr>
            <w:r>
              <w:rPr>
                <w:rFonts w:hint="eastAsia"/>
                <w:sz w:val="24"/>
                <w:szCs w:val="24"/>
              </w:rPr>
              <w:t>四</w:t>
            </w:r>
          </w:p>
        </w:tc>
        <w:tc>
          <w:tcPr>
            <w:tcW w:w="1800" w:type="dxa"/>
            <w:noWrap w:val="0"/>
            <w:vAlign w:val="center"/>
          </w:tcPr>
          <w:p w14:paraId="7E13D93D">
            <w:pPr>
              <w:jc w:val="center"/>
              <w:rPr>
                <w:rFonts w:hint="eastAsia"/>
                <w:sz w:val="24"/>
                <w:szCs w:val="24"/>
              </w:rPr>
            </w:pPr>
            <w:r>
              <w:rPr>
                <w:rFonts w:hint="eastAsia"/>
                <w:sz w:val="24"/>
                <w:szCs w:val="24"/>
              </w:rPr>
              <w:t>有关问题的</w:t>
            </w:r>
          </w:p>
          <w:p w14:paraId="0DE43C7A">
            <w:pPr>
              <w:jc w:val="center"/>
              <w:rPr>
                <w:rFonts w:hint="eastAsia"/>
                <w:sz w:val="24"/>
                <w:szCs w:val="24"/>
              </w:rPr>
            </w:pPr>
            <w:r>
              <w:rPr>
                <w:rFonts w:hint="eastAsia"/>
                <w:sz w:val="24"/>
                <w:szCs w:val="24"/>
              </w:rPr>
              <w:t>决定和建议</w:t>
            </w:r>
          </w:p>
        </w:tc>
        <w:tc>
          <w:tcPr>
            <w:tcW w:w="6480" w:type="dxa"/>
            <w:noWrap w:val="0"/>
            <w:vAlign w:val="center"/>
          </w:tcPr>
          <w:p w14:paraId="156CCFDA">
            <w:pPr>
              <w:numPr>
                <w:ilvl w:val="0"/>
                <w:numId w:val="0"/>
              </w:numPr>
              <w:jc w:val="both"/>
              <w:rPr>
                <w:rFonts w:hint="eastAsia" w:ascii="宋体" w:hAnsi="宋体" w:eastAsia="宋体" w:cs="宋体"/>
                <w:kern w:val="2"/>
                <w:sz w:val="24"/>
                <w:szCs w:val="24"/>
                <w:lang w:val="en-US" w:eastAsia="zh-CN" w:bidi="ar-SA"/>
              </w:rPr>
            </w:pPr>
          </w:p>
          <w:p w14:paraId="7396F7F5">
            <w:pPr>
              <w:numPr>
                <w:ilvl w:val="0"/>
                <w:numId w:val="0"/>
              </w:numPr>
              <w:jc w:val="both"/>
              <w:rPr>
                <w:rFonts w:hint="eastAsia" w:ascii="宋体" w:hAnsi="宋体" w:eastAsia="宋体" w:cs="宋体"/>
                <w:kern w:val="2"/>
                <w:sz w:val="24"/>
                <w:szCs w:val="24"/>
                <w:lang w:val="en-US" w:eastAsia="zh-CN" w:bidi="ar-SA"/>
              </w:rPr>
            </w:pPr>
          </w:p>
          <w:p w14:paraId="4D0814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工程已顺利通过竣工验收，从即日起移交给接养单位管养。</w:t>
            </w:r>
          </w:p>
          <w:p w14:paraId="38EF52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2、K</w:t>
            </w:r>
            <w:r>
              <w:rPr>
                <w:rFonts w:hint="eastAsia" w:ascii="宋体" w:hAnsi="宋体" w:cs="宋体"/>
                <w:sz w:val="24"/>
                <w:szCs w:val="24"/>
                <w:lang w:val="en-US" w:eastAsia="zh-CN"/>
              </w:rPr>
              <w:t>488</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098</w:t>
            </w:r>
            <w:r>
              <w:rPr>
                <w:rFonts w:hint="eastAsia" w:ascii="宋体" w:hAnsi="宋体" w:eastAsia="宋体" w:cs="宋体"/>
                <w:sz w:val="24"/>
                <w:szCs w:val="24"/>
                <w:lang w:val="en-US" w:eastAsia="zh-CN"/>
              </w:rPr>
              <w:t>-K</w:t>
            </w:r>
            <w:r>
              <w:rPr>
                <w:rFonts w:hint="eastAsia" w:ascii="宋体" w:hAnsi="宋体" w:cs="宋体"/>
                <w:sz w:val="24"/>
                <w:szCs w:val="24"/>
                <w:lang w:val="en-US" w:eastAsia="zh-CN"/>
              </w:rPr>
              <w:t>485</w:t>
            </w:r>
            <w:r>
              <w:rPr>
                <w:rFonts w:hint="eastAsia" w:ascii="宋体" w:hAnsi="宋体" w:eastAsia="宋体" w:cs="宋体"/>
                <w:sz w:val="24"/>
                <w:szCs w:val="24"/>
                <w:lang w:val="en-US" w:eastAsia="zh-CN"/>
              </w:rPr>
              <w:t>+000段路面反光标线存在污损，反光珠剥落现象，应及时进行修补。</w:t>
            </w:r>
          </w:p>
          <w:p w14:paraId="1A1A1C14">
            <w:pPr>
              <w:numPr>
                <w:ilvl w:val="0"/>
                <w:numId w:val="0"/>
              </w:numPr>
              <w:jc w:val="both"/>
              <w:rPr>
                <w:rFonts w:hint="eastAsia" w:ascii="宋体" w:hAnsi="宋体" w:eastAsia="宋体" w:cs="宋体"/>
                <w:sz w:val="24"/>
                <w:szCs w:val="24"/>
                <w:lang w:val="en-US" w:eastAsia="zh-CN"/>
              </w:rPr>
            </w:pPr>
          </w:p>
          <w:p w14:paraId="79835F09">
            <w:pPr>
              <w:numPr>
                <w:ilvl w:val="0"/>
                <w:numId w:val="0"/>
              </w:numPr>
              <w:jc w:val="both"/>
              <w:rPr>
                <w:rFonts w:hint="eastAsia" w:ascii="宋体" w:hAnsi="宋体" w:eastAsia="宋体" w:cs="宋体"/>
                <w:sz w:val="24"/>
                <w:szCs w:val="24"/>
                <w:lang w:val="en-US" w:eastAsia="zh-CN"/>
              </w:rPr>
            </w:pPr>
          </w:p>
        </w:tc>
      </w:tr>
    </w:tbl>
    <w:p w14:paraId="57310B9B">
      <w:pPr>
        <w:rPr>
          <w:rFonts w:hint="eastAsia"/>
          <w:szCs w:val="21"/>
        </w:rPr>
      </w:pPr>
      <w:r>
        <w:rPr>
          <w:rFonts w:hint="eastAsia"/>
          <w:szCs w:val="21"/>
        </w:rPr>
        <w:t>附表：1、竣工验收委员会名单；2、工程交接单位代表签名表。</w:t>
      </w:r>
    </w:p>
    <w:p w14:paraId="3413D53D">
      <w:pPr>
        <w:jc w:val="center"/>
        <w:rPr>
          <w:rFonts w:hint="eastAsia"/>
          <w:b/>
          <w:sz w:val="28"/>
          <w:szCs w:val="28"/>
        </w:rPr>
      </w:pPr>
      <w:r>
        <w:rPr>
          <w:rFonts w:hint="eastAsia"/>
          <w:b/>
          <w:sz w:val="28"/>
          <w:szCs w:val="28"/>
        </w:rPr>
        <w:t>河南省普通干线公路养护工程</w:t>
      </w:r>
    </w:p>
    <w:p w14:paraId="7D039049">
      <w:pPr>
        <w:jc w:val="center"/>
        <w:rPr>
          <w:rFonts w:hint="eastAsia"/>
          <w:b/>
          <w:sz w:val="28"/>
          <w:szCs w:val="28"/>
        </w:rPr>
      </w:pPr>
      <w:r>
        <w:rPr>
          <w:rFonts w:hint="eastAsia"/>
          <w:b/>
          <w:sz w:val="28"/>
          <w:szCs w:val="28"/>
        </w:rPr>
        <w:t>竣工验收委员会名单及签名</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722"/>
        <w:gridCol w:w="3075"/>
        <w:gridCol w:w="1767"/>
        <w:gridCol w:w="1136"/>
      </w:tblGrid>
      <w:tr w14:paraId="1E73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36" w:type="dxa"/>
            <w:noWrap w:val="0"/>
            <w:vAlign w:val="center"/>
          </w:tcPr>
          <w:p w14:paraId="499160AC">
            <w:pPr>
              <w:spacing w:line="600" w:lineRule="exact"/>
              <w:jc w:val="center"/>
              <w:rPr>
                <w:rFonts w:hint="eastAsia" w:eastAsia="宋体"/>
                <w:szCs w:val="21"/>
                <w:lang w:eastAsia="zh-CN"/>
              </w:rPr>
            </w:pPr>
            <w:r>
              <w:rPr>
                <w:rFonts w:hint="eastAsia"/>
                <w:szCs w:val="21"/>
                <w:lang w:eastAsia="zh-CN"/>
              </w:rPr>
              <w:t>委员会</w:t>
            </w:r>
          </w:p>
        </w:tc>
        <w:tc>
          <w:tcPr>
            <w:tcW w:w="1722" w:type="dxa"/>
            <w:noWrap w:val="0"/>
            <w:vAlign w:val="center"/>
          </w:tcPr>
          <w:p w14:paraId="48F4CAE5">
            <w:pPr>
              <w:spacing w:line="600" w:lineRule="exact"/>
              <w:jc w:val="center"/>
              <w:rPr>
                <w:rFonts w:hint="eastAsia"/>
                <w:szCs w:val="21"/>
              </w:rPr>
            </w:pPr>
            <w:r>
              <w:rPr>
                <w:rFonts w:hint="eastAsia"/>
                <w:szCs w:val="21"/>
              </w:rPr>
              <w:t>姓  名</w:t>
            </w:r>
          </w:p>
        </w:tc>
        <w:tc>
          <w:tcPr>
            <w:tcW w:w="3075" w:type="dxa"/>
            <w:noWrap w:val="0"/>
            <w:vAlign w:val="center"/>
          </w:tcPr>
          <w:p w14:paraId="05A44DA7">
            <w:pPr>
              <w:spacing w:line="600" w:lineRule="exact"/>
              <w:jc w:val="center"/>
              <w:rPr>
                <w:rFonts w:hint="eastAsia"/>
                <w:szCs w:val="21"/>
              </w:rPr>
            </w:pPr>
            <w:r>
              <w:rPr>
                <w:rFonts w:hint="eastAsia"/>
                <w:szCs w:val="21"/>
              </w:rPr>
              <w:t>单  位</w:t>
            </w:r>
          </w:p>
        </w:tc>
        <w:tc>
          <w:tcPr>
            <w:tcW w:w="1767" w:type="dxa"/>
            <w:noWrap w:val="0"/>
            <w:vAlign w:val="center"/>
          </w:tcPr>
          <w:p w14:paraId="1DD6E13C">
            <w:pPr>
              <w:spacing w:line="600" w:lineRule="exact"/>
              <w:jc w:val="center"/>
              <w:rPr>
                <w:rFonts w:hint="eastAsia"/>
                <w:szCs w:val="21"/>
              </w:rPr>
            </w:pPr>
            <w:r>
              <w:rPr>
                <w:rFonts w:hint="eastAsia"/>
                <w:szCs w:val="21"/>
              </w:rPr>
              <w:t>职务或职称</w:t>
            </w:r>
          </w:p>
        </w:tc>
        <w:tc>
          <w:tcPr>
            <w:tcW w:w="1136" w:type="dxa"/>
            <w:noWrap w:val="0"/>
            <w:vAlign w:val="center"/>
          </w:tcPr>
          <w:p w14:paraId="2D0A4263">
            <w:pPr>
              <w:spacing w:line="600" w:lineRule="exact"/>
              <w:jc w:val="center"/>
              <w:rPr>
                <w:rFonts w:hint="eastAsia"/>
                <w:szCs w:val="21"/>
              </w:rPr>
            </w:pPr>
            <w:r>
              <w:rPr>
                <w:rFonts w:hint="eastAsia"/>
                <w:szCs w:val="21"/>
              </w:rPr>
              <w:t>签  名</w:t>
            </w:r>
          </w:p>
        </w:tc>
      </w:tr>
      <w:tr w14:paraId="7B12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5D095CD7">
            <w:pPr>
              <w:spacing w:line="600" w:lineRule="exact"/>
              <w:jc w:val="center"/>
              <w:rPr>
                <w:rFonts w:hint="eastAsia" w:eastAsia="宋体"/>
                <w:sz w:val="18"/>
                <w:szCs w:val="18"/>
                <w:lang w:eastAsia="zh-CN"/>
              </w:rPr>
            </w:pPr>
            <w:r>
              <w:rPr>
                <w:rFonts w:hint="eastAsia"/>
                <w:sz w:val="18"/>
                <w:szCs w:val="18"/>
                <w:lang w:eastAsia="zh-CN"/>
              </w:rPr>
              <w:t>主任委员</w:t>
            </w:r>
          </w:p>
        </w:tc>
        <w:tc>
          <w:tcPr>
            <w:tcW w:w="1722" w:type="dxa"/>
            <w:noWrap w:val="0"/>
            <w:vAlign w:val="center"/>
          </w:tcPr>
          <w:p w14:paraId="4C50D6A6">
            <w:pPr>
              <w:spacing w:line="600" w:lineRule="exact"/>
              <w:jc w:val="center"/>
              <w:rPr>
                <w:rFonts w:hint="eastAsia"/>
                <w:sz w:val="18"/>
                <w:szCs w:val="18"/>
                <w:lang w:val="en-US" w:eastAsia="zh-CN"/>
              </w:rPr>
            </w:pPr>
            <w:r>
              <w:rPr>
                <w:rFonts w:hint="eastAsia"/>
                <w:sz w:val="18"/>
                <w:szCs w:val="18"/>
                <w:lang w:eastAsia="zh-CN"/>
              </w:rPr>
              <w:t>任江源</w:t>
            </w:r>
          </w:p>
        </w:tc>
        <w:tc>
          <w:tcPr>
            <w:tcW w:w="3075" w:type="dxa"/>
            <w:noWrap w:val="0"/>
            <w:vAlign w:val="center"/>
          </w:tcPr>
          <w:p w14:paraId="3B408E5D">
            <w:pPr>
              <w:spacing w:line="600" w:lineRule="exact"/>
              <w:jc w:val="center"/>
              <w:rPr>
                <w:rFonts w:hint="eastAsia" w:eastAsia="宋体"/>
                <w:sz w:val="18"/>
                <w:szCs w:val="18"/>
                <w:lang w:val="en-US" w:eastAsia="zh-CN"/>
              </w:rPr>
            </w:pPr>
            <w:r>
              <w:rPr>
                <w:rFonts w:hint="eastAsia"/>
                <w:sz w:val="18"/>
                <w:szCs w:val="18"/>
                <w:lang w:val="en-US" w:eastAsia="zh-CN"/>
              </w:rPr>
              <w:t>三门峡市交通运输局</w:t>
            </w:r>
          </w:p>
        </w:tc>
        <w:tc>
          <w:tcPr>
            <w:tcW w:w="1767" w:type="dxa"/>
            <w:noWrap w:val="0"/>
            <w:vAlign w:val="center"/>
          </w:tcPr>
          <w:p w14:paraId="533B9B17">
            <w:pPr>
              <w:spacing w:line="240" w:lineRule="auto"/>
              <w:jc w:val="center"/>
              <w:rPr>
                <w:rFonts w:hint="eastAsia" w:eastAsia="宋体"/>
                <w:sz w:val="18"/>
                <w:szCs w:val="18"/>
                <w:lang w:eastAsia="zh-CN"/>
              </w:rPr>
            </w:pPr>
            <w:r>
              <w:rPr>
                <w:rFonts w:hint="eastAsia"/>
                <w:sz w:val="18"/>
                <w:szCs w:val="18"/>
                <w:lang w:eastAsia="zh-CN"/>
              </w:rPr>
              <w:t>党组成员、</w:t>
            </w:r>
            <w:r>
              <w:rPr>
                <w:rFonts w:hint="eastAsia"/>
                <w:sz w:val="18"/>
                <w:szCs w:val="18"/>
                <w:lang w:val="en-US" w:eastAsia="zh-CN"/>
              </w:rPr>
              <w:t xml:space="preserve">                                                                                                                                                                                                                                                                                                                                                                                                                                                                                                                                                              </w:t>
            </w:r>
            <w:r>
              <w:rPr>
                <w:rFonts w:hint="eastAsia"/>
                <w:sz w:val="18"/>
                <w:szCs w:val="18"/>
                <w:lang w:eastAsia="zh-CN"/>
              </w:rPr>
              <w:t>副局长</w:t>
            </w:r>
          </w:p>
        </w:tc>
        <w:tc>
          <w:tcPr>
            <w:tcW w:w="1136" w:type="dxa"/>
            <w:noWrap w:val="0"/>
            <w:vAlign w:val="center"/>
          </w:tcPr>
          <w:p w14:paraId="38A624C9">
            <w:pPr>
              <w:spacing w:line="600" w:lineRule="exact"/>
              <w:jc w:val="center"/>
              <w:rPr>
                <w:rFonts w:hint="eastAsia"/>
                <w:sz w:val="18"/>
                <w:szCs w:val="18"/>
              </w:rPr>
            </w:pPr>
          </w:p>
        </w:tc>
      </w:tr>
      <w:tr w14:paraId="3AD8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3376BC28">
            <w:pPr>
              <w:spacing w:line="600" w:lineRule="exact"/>
              <w:jc w:val="center"/>
              <w:rPr>
                <w:rFonts w:hint="eastAsia" w:eastAsia="宋体"/>
                <w:sz w:val="18"/>
                <w:szCs w:val="18"/>
                <w:lang w:eastAsia="zh-CN"/>
              </w:rPr>
            </w:pPr>
            <w:r>
              <w:rPr>
                <w:rFonts w:hint="eastAsia"/>
                <w:sz w:val="18"/>
                <w:szCs w:val="18"/>
                <w:lang w:eastAsia="zh-CN"/>
              </w:rPr>
              <w:t>副主任委员</w:t>
            </w:r>
          </w:p>
        </w:tc>
        <w:tc>
          <w:tcPr>
            <w:tcW w:w="1722" w:type="dxa"/>
            <w:noWrap w:val="0"/>
            <w:vAlign w:val="center"/>
          </w:tcPr>
          <w:p w14:paraId="3AD09199">
            <w:pPr>
              <w:spacing w:line="600" w:lineRule="exact"/>
              <w:jc w:val="center"/>
              <w:rPr>
                <w:rFonts w:hint="eastAsia"/>
                <w:sz w:val="18"/>
                <w:szCs w:val="18"/>
                <w:lang w:val="en-US" w:eastAsia="zh-CN"/>
              </w:rPr>
            </w:pPr>
            <w:r>
              <w:rPr>
                <w:rFonts w:hint="eastAsia"/>
                <w:sz w:val="18"/>
                <w:szCs w:val="18"/>
                <w:lang w:eastAsia="zh-CN"/>
              </w:rPr>
              <w:t>耿永明</w:t>
            </w:r>
          </w:p>
        </w:tc>
        <w:tc>
          <w:tcPr>
            <w:tcW w:w="3075" w:type="dxa"/>
            <w:noWrap w:val="0"/>
            <w:vAlign w:val="center"/>
          </w:tcPr>
          <w:p w14:paraId="31EA5A96">
            <w:pPr>
              <w:spacing w:line="600" w:lineRule="exact"/>
              <w:jc w:val="center"/>
              <w:rPr>
                <w:rFonts w:hint="eastAsia"/>
                <w:sz w:val="18"/>
                <w:szCs w:val="18"/>
              </w:rPr>
            </w:pPr>
            <w:r>
              <w:rPr>
                <w:rFonts w:hint="eastAsia"/>
                <w:sz w:val="18"/>
                <w:szCs w:val="18"/>
                <w:lang w:val="en-US" w:eastAsia="zh-CN"/>
              </w:rPr>
              <w:t>三门峡市交通运输局</w:t>
            </w:r>
          </w:p>
        </w:tc>
        <w:tc>
          <w:tcPr>
            <w:tcW w:w="1767" w:type="dxa"/>
            <w:noWrap w:val="0"/>
            <w:vAlign w:val="center"/>
          </w:tcPr>
          <w:p w14:paraId="5DE2F16A">
            <w:pPr>
              <w:spacing w:line="600" w:lineRule="exact"/>
              <w:jc w:val="center"/>
              <w:rPr>
                <w:rFonts w:hint="eastAsia" w:eastAsia="宋体"/>
                <w:sz w:val="18"/>
                <w:szCs w:val="18"/>
                <w:lang w:eastAsia="zh-CN"/>
              </w:rPr>
            </w:pPr>
            <w:r>
              <w:rPr>
                <w:rFonts w:hint="eastAsia"/>
                <w:sz w:val="18"/>
                <w:szCs w:val="18"/>
                <w:lang w:eastAsia="zh-CN"/>
              </w:rPr>
              <w:t>建设管理科副科长</w:t>
            </w:r>
          </w:p>
        </w:tc>
        <w:tc>
          <w:tcPr>
            <w:tcW w:w="1136" w:type="dxa"/>
            <w:noWrap w:val="0"/>
            <w:vAlign w:val="center"/>
          </w:tcPr>
          <w:p w14:paraId="499685E2">
            <w:pPr>
              <w:spacing w:line="600" w:lineRule="exact"/>
              <w:jc w:val="center"/>
              <w:rPr>
                <w:rFonts w:hint="eastAsia"/>
                <w:sz w:val="18"/>
                <w:szCs w:val="18"/>
              </w:rPr>
            </w:pPr>
          </w:p>
        </w:tc>
      </w:tr>
      <w:tr w14:paraId="64FC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2C0E1A50">
            <w:pPr>
              <w:spacing w:line="600" w:lineRule="exact"/>
              <w:jc w:val="center"/>
              <w:rPr>
                <w:rFonts w:hint="eastAsia" w:eastAsia="宋体"/>
                <w:sz w:val="18"/>
                <w:szCs w:val="18"/>
                <w:lang w:eastAsia="zh-CN"/>
              </w:rPr>
            </w:pPr>
            <w:r>
              <w:rPr>
                <w:rFonts w:hint="eastAsia"/>
                <w:sz w:val="18"/>
                <w:szCs w:val="18"/>
                <w:lang w:eastAsia="zh-CN"/>
              </w:rPr>
              <w:t>副主任委员</w:t>
            </w:r>
          </w:p>
        </w:tc>
        <w:tc>
          <w:tcPr>
            <w:tcW w:w="1722" w:type="dxa"/>
            <w:noWrap w:val="0"/>
            <w:vAlign w:val="center"/>
          </w:tcPr>
          <w:p w14:paraId="4EEA2C1D">
            <w:pPr>
              <w:spacing w:line="600" w:lineRule="exact"/>
              <w:jc w:val="center"/>
              <w:rPr>
                <w:rFonts w:hint="eastAsia"/>
                <w:sz w:val="18"/>
                <w:szCs w:val="18"/>
                <w:lang w:val="en-US" w:eastAsia="zh-CN"/>
              </w:rPr>
            </w:pPr>
            <w:r>
              <w:rPr>
                <w:rFonts w:hint="eastAsia"/>
                <w:sz w:val="18"/>
                <w:szCs w:val="18"/>
                <w:lang w:eastAsia="zh-CN"/>
              </w:rPr>
              <w:t>黄</w:t>
            </w:r>
            <w:r>
              <w:rPr>
                <w:rFonts w:hint="eastAsia"/>
                <w:sz w:val="18"/>
                <w:szCs w:val="18"/>
                <w:lang w:val="en-US" w:eastAsia="zh-CN"/>
              </w:rPr>
              <w:t xml:space="preserve">  </w:t>
            </w:r>
            <w:r>
              <w:rPr>
                <w:rFonts w:hint="eastAsia"/>
                <w:sz w:val="18"/>
                <w:szCs w:val="18"/>
                <w:lang w:eastAsia="zh-CN"/>
              </w:rPr>
              <w:t>斌</w:t>
            </w:r>
          </w:p>
        </w:tc>
        <w:tc>
          <w:tcPr>
            <w:tcW w:w="3075" w:type="dxa"/>
            <w:noWrap w:val="0"/>
            <w:vAlign w:val="center"/>
          </w:tcPr>
          <w:p w14:paraId="43865C7D">
            <w:pPr>
              <w:spacing w:line="240" w:lineRule="auto"/>
              <w:jc w:val="center"/>
              <w:rPr>
                <w:rFonts w:hint="eastAsia"/>
                <w:sz w:val="18"/>
                <w:szCs w:val="18"/>
              </w:rPr>
            </w:pPr>
            <w:r>
              <w:rPr>
                <w:rFonts w:hint="eastAsia"/>
                <w:sz w:val="18"/>
                <w:szCs w:val="18"/>
                <w:lang w:val="en-US" w:eastAsia="zh-CN"/>
              </w:rPr>
              <w:t>三门峡市交通基本建设工程质量监督管理站</w:t>
            </w:r>
          </w:p>
        </w:tc>
        <w:tc>
          <w:tcPr>
            <w:tcW w:w="1767" w:type="dxa"/>
            <w:noWrap w:val="0"/>
            <w:vAlign w:val="center"/>
          </w:tcPr>
          <w:p w14:paraId="4E274C25">
            <w:pPr>
              <w:spacing w:line="600" w:lineRule="exact"/>
              <w:jc w:val="center"/>
              <w:rPr>
                <w:rFonts w:hint="eastAsia" w:eastAsia="宋体"/>
                <w:sz w:val="18"/>
                <w:szCs w:val="18"/>
                <w:lang w:eastAsia="zh-CN"/>
              </w:rPr>
            </w:pPr>
            <w:r>
              <w:rPr>
                <w:rFonts w:hint="eastAsia"/>
                <w:sz w:val="18"/>
                <w:szCs w:val="18"/>
                <w:lang w:eastAsia="zh-CN"/>
              </w:rPr>
              <w:t>站长</w:t>
            </w:r>
          </w:p>
        </w:tc>
        <w:tc>
          <w:tcPr>
            <w:tcW w:w="1136" w:type="dxa"/>
            <w:noWrap w:val="0"/>
            <w:vAlign w:val="center"/>
          </w:tcPr>
          <w:p w14:paraId="0332E7F1">
            <w:pPr>
              <w:spacing w:line="600" w:lineRule="exact"/>
              <w:jc w:val="center"/>
              <w:rPr>
                <w:rFonts w:hint="eastAsia"/>
                <w:sz w:val="18"/>
                <w:szCs w:val="18"/>
              </w:rPr>
            </w:pPr>
          </w:p>
        </w:tc>
      </w:tr>
      <w:tr w14:paraId="4792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5C6FF742">
            <w:pPr>
              <w:spacing w:line="600" w:lineRule="exact"/>
              <w:jc w:val="center"/>
              <w:rPr>
                <w:rFonts w:hint="eastAsia" w:eastAsia="宋体"/>
                <w:sz w:val="18"/>
                <w:szCs w:val="18"/>
                <w:lang w:eastAsia="zh-CN"/>
              </w:rPr>
            </w:pPr>
            <w:r>
              <w:rPr>
                <w:rFonts w:hint="eastAsia"/>
                <w:sz w:val="18"/>
                <w:szCs w:val="18"/>
                <w:lang w:eastAsia="zh-CN"/>
              </w:rPr>
              <w:t>委员</w:t>
            </w:r>
          </w:p>
        </w:tc>
        <w:tc>
          <w:tcPr>
            <w:tcW w:w="1722" w:type="dxa"/>
            <w:noWrap w:val="0"/>
            <w:vAlign w:val="center"/>
          </w:tcPr>
          <w:p w14:paraId="229A80D1">
            <w:pPr>
              <w:spacing w:line="600" w:lineRule="exact"/>
              <w:jc w:val="center"/>
              <w:rPr>
                <w:rFonts w:hint="eastAsia"/>
                <w:sz w:val="18"/>
                <w:szCs w:val="18"/>
                <w:lang w:val="en-US" w:eastAsia="zh-CN"/>
              </w:rPr>
            </w:pPr>
            <w:r>
              <w:rPr>
                <w:rFonts w:hint="eastAsia"/>
                <w:sz w:val="18"/>
                <w:szCs w:val="18"/>
                <w:lang w:eastAsia="zh-CN"/>
              </w:rPr>
              <w:t>苗海毓</w:t>
            </w:r>
          </w:p>
        </w:tc>
        <w:tc>
          <w:tcPr>
            <w:tcW w:w="3075" w:type="dxa"/>
            <w:noWrap w:val="0"/>
            <w:vAlign w:val="center"/>
          </w:tcPr>
          <w:p w14:paraId="46D76ECC">
            <w:pPr>
              <w:spacing w:line="600" w:lineRule="exact"/>
              <w:jc w:val="center"/>
              <w:rPr>
                <w:rFonts w:hint="eastAsia"/>
                <w:sz w:val="18"/>
                <w:szCs w:val="18"/>
              </w:rPr>
            </w:pPr>
            <w:r>
              <w:rPr>
                <w:rFonts w:hint="eastAsia"/>
                <w:sz w:val="18"/>
                <w:szCs w:val="18"/>
                <w:lang w:val="en-US" w:eastAsia="zh-CN"/>
              </w:rPr>
              <w:t>三门峡市交通运输局</w:t>
            </w:r>
          </w:p>
        </w:tc>
        <w:tc>
          <w:tcPr>
            <w:tcW w:w="1767" w:type="dxa"/>
            <w:noWrap w:val="0"/>
            <w:vAlign w:val="center"/>
          </w:tcPr>
          <w:p w14:paraId="04BD7E4A">
            <w:pPr>
              <w:spacing w:line="600" w:lineRule="exact"/>
              <w:jc w:val="center"/>
              <w:rPr>
                <w:rFonts w:hint="eastAsia" w:eastAsia="宋体"/>
                <w:sz w:val="18"/>
                <w:szCs w:val="18"/>
                <w:lang w:eastAsia="zh-CN"/>
              </w:rPr>
            </w:pPr>
            <w:r>
              <w:rPr>
                <w:rFonts w:hint="eastAsia"/>
                <w:sz w:val="18"/>
                <w:szCs w:val="18"/>
                <w:lang w:eastAsia="zh-CN"/>
              </w:rPr>
              <w:t>安全总监</w:t>
            </w:r>
          </w:p>
        </w:tc>
        <w:tc>
          <w:tcPr>
            <w:tcW w:w="1136" w:type="dxa"/>
            <w:noWrap w:val="0"/>
            <w:vAlign w:val="center"/>
          </w:tcPr>
          <w:p w14:paraId="25D342BD">
            <w:pPr>
              <w:spacing w:line="600" w:lineRule="exact"/>
              <w:jc w:val="center"/>
              <w:rPr>
                <w:rFonts w:hint="eastAsia"/>
                <w:sz w:val="18"/>
                <w:szCs w:val="18"/>
              </w:rPr>
            </w:pPr>
          </w:p>
        </w:tc>
      </w:tr>
      <w:tr w14:paraId="590C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5E3605CE">
            <w:pPr>
              <w:spacing w:line="600" w:lineRule="exact"/>
              <w:jc w:val="center"/>
              <w:rPr>
                <w:rFonts w:hint="eastAsia" w:eastAsia="宋体"/>
                <w:sz w:val="18"/>
                <w:szCs w:val="18"/>
                <w:lang w:eastAsia="zh-CN"/>
              </w:rPr>
            </w:pPr>
            <w:r>
              <w:rPr>
                <w:rFonts w:hint="eastAsia"/>
                <w:sz w:val="18"/>
                <w:szCs w:val="18"/>
                <w:lang w:eastAsia="zh-CN"/>
              </w:rPr>
              <w:t>委员</w:t>
            </w:r>
          </w:p>
        </w:tc>
        <w:tc>
          <w:tcPr>
            <w:tcW w:w="1722" w:type="dxa"/>
            <w:noWrap w:val="0"/>
            <w:vAlign w:val="center"/>
          </w:tcPr>
          <w:p w14:paraId="755868AB">
            <w:pPr>
              <w:spacing w:line="600" w:lineRule="exact"/>
              <w:jc w:val="center"/>
              <w:rPr>
                <w:rFonts w:hint="eastAsia"/>
                <w:sz w:val="18"/>
                <w:szCs w:val="18"/>
                <w:lang w:val="en-US" w:eastAsia="zh-CN"/>
              </w:rPr>
            </w:pPr>
            <w:r>
              <w:rPr>
                <w:rFonts w:hint="eastAsia"/>
                <w:sz w:val="18"/>
                <w:szCs w:val="18"/>
                <w:lang w:eastAsia="zh-CN"/>
              </w:rPr>
              <w:t>张</w:t>
            </w:r>
            <w:r>
              <w:rPr>
                <w:rFonts w:hint="eastAsia"/>
                <w:sz w:val="18"/>
                <w:szCs w:val="18"/>
                <w:lang w:val="en-US" w:eastAsia="zh-CN"/>
              </w:rPr>
              <w:t xml:space="preserve">  </w:t>
            </w:r>
            <w:r>
              <w:rPr>
                <w:rFonts w:hint="eastAsia"/>
                <w:sz w:val="18"/>
                <w:szCs w:val="18"/>
                <w:lang w:eastAsia="zh-CN"/>
              </w:rPr>
              <w:t>川</w:t>
            </w:r>
          </w:p>
        </w:tc>
        <w:tc>
          <w:tcPr>
            <w:tcW w:w="3075" w:type="dxa"/>
            <w:noWrap w:val="0"/>
            <w:vAlign w:val="center"/>
          </w:tcPr>
          <w:p w14:paraId="0DE15A36">
            <w:pPr>
              <w:spacing w:line="600" w:lineRule="exact"/>
              <w:jc w:val="center"/>
              <w:rPr>
                <w:rFonts w:hint="eastAsia"/>
                <w:sz w:val="18"/>
                <w:szCs w:val="18"/>
              </w:rPr>
            </w:pPr>
            <w:r>
              <w:rPr>
                <w:rFonts w:hint="eastAsia"/>
                <w:sz w:val="18"/>
                <w:szCs w:val="18"/>
                <w:lang w:val="en-US" w:eastAsia="zh-CN"/>
              </w:rPr>
              <w:t>三门峡市交通运输局</w:t>
            </w:r>
          </w:p>
        </w:tc>
        <w:tc>
          <w:tcPr>
            <w:tcW w:w="1767" w:type="dxa"/>
            <w:noWrap w:val="0"/>
            <w:vAlign w:val="center"/>
          </w:tcPr>
          <w:p w14:paraId="56474060">
            <w:pPr>
              <w:spacing w:line="600" w:lineRule="exact"/>
              <w:jc w:val="center"/>
              <w:rPr>
                <w:rFonts w:hint="eastAsia" w:eastAsia="宋体"/>
                <w:sz w:val="18"/>
                <w:szCs w:val="18"/>
                <w:lang w:eastAsia="zh-CN"/>
              </w:rPr>
            </w:pPr>
            <w:r>
              <w:rPr>
                <w:rFonts w:hint="eastAsia"/>
                <w:sz w:val="18"/>
                <w:szCs w:val="18"/>
                <w:lang w:eastAsia="zh-CN"/>
              </w:rPr>
              <w:t>财务审计科副科长</w:t>
            </w:r>
          </w:p>
        </w:tc>
        <w:tc>
          <w:tcPr>
            <w:tcW w:w="1136" w:type="dxa"/>
            <w:noWrap w:val="0"/>
            <w:vAlign w:val="center"/>
          </w:tcPr>
          <w:p w14:paraId="4D118BE1">
            <w:pPr>
              <w:spacing w:line="600" w:lineRule="exact"/>
              <w:jc w:val="center"/>
              <w:rPr>
                <w:rFonts w:hint="eastAsia"/>
                <w:sz w:val="18"/>
                <w:szCs w:val="18"/>
              </w:rPr>
            </w:pPr>
          </w:p>
        </w:tc>
      </w:tr>
      <w:tr w14:paraId="4980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4E0AF8A4">
            <w:pPr>
              <w:spacing w:line="600" w:lineRule="exact"/>
              <w:jc w:val="center"/>
              <w:rPr>
                <w:rFonts w:hint="eastAsia"/>
                <w:sz w:val="18"/>
                <w:szCs w:val="18"/>
              </w:rPr>
            </w:pPr>
            <w:r>
              <w:rPr>
                <w:rFonts w:hint="eastAsia"/>
                <w:sz w:val="18"/>
                <w:szCs w:val="18"/>
                <w:lang w:eastAsia="zh-CN"/>
              </w:rPr>
              <w:t>委员</w:t>
            </w:r>
          </w:p>
        </w:tc>
        <w:tc>
          <w:tcPr>
            <w:tcW w:w="1722" w:type="dxa"/>
            <w:noWrap w:val="0"/>
            <w:vAlign w:val="center"/>
          </w:tcPr>
          <w:p w14:paraId="17F314D1">
            <w:pPr>
              <w:spacing w:line="600" w:lineRule="exact"/>
              <w:jc w:val="center"/>
              <w:rPr>
                <w:rFonts w:hint="eastAsia"/>
                <w:sz w:val="18"/>
                <w:szCs w:val="18"/>
                <w:lang w:val="en-US" w:eastAsia="zh-CN"/>
              </w:rPr>
            </w:pPr>
            <w:r>
              <w:rPr>
                <w:rFonts w:hint="eastAsia"/>
                <w:sz w:val="18"/>
                <w:szCs w:val="18"/>
                <w:lang w:eastAsia="zh-CN"/>
              </w:rPr>
              <w:t>王</w:t>
            </w:r>
            <w:r>
              <w:rPr>
                <w:rFonts w:hint="eastAsia"/>
                <w:sz w:val="18"/>
                <w:szCs w:val="18"/>
                <w:lang w:val="en-US" w:eastAsia="zh-CN"/>
              </w:rPr>
              <w:t xml:space="preserve">  </w:t>
            </w:r>
            <w:r>
              <w:rPr>
                <w:rFonts w:hint="eastAsia"/>
                <w:sz w:val="18"/>
                <w:szCs w:val="18"/>
                <w:lang w:eastAsia="zh-CN"/>
              </w:rPr>
              <w:t>戈</w:t>
            </w:r>
          </w:p>
        </w:tc>
        <w:tc>
          <w:tcPr>
            <w:tcW w:w="3075" w:type="dxa"/>
            <w:noWrap w:val="0"/>
            <w:vAlign w:val="center"/>
          </w:tcPr>
          <w:p w14:paraId="62803624">
            <w:pPr>
              <w:spacing w:line="600" w:lineRule="exact"/>
              <w:jc w:val="center"/>
              <w:rPr>
                <w:rFonts w:hint="eastAsia"/>
                <w:sz w:val="18"/>
                <w:szCs w:val="18"/>
              </w:rPr>
            </w:pPr>
            <w:r>
              <w:rPr>
                <w:rFonts w:hint="eastAsia"/>
                <w:sz w:val="18"/>
                <w:szCs w:val="18"/>
                <w:lang w:val="en-US" w:eastAsia="zh-CN"/>
              </w:rPr>
              <w:t>三门峡市交通运输局</w:t>
            </w:r>
          </w:p>
        </w:tc>
        <w:tc>
          <w:tcPr>
            <w:tcW w:w="1767" w:type="dxa"/>
            <w:noWrap w:val="0"/>
            <w:vAlign w:val="center"/>
          </w:tcPr>
          <w:p w14:paraId="32982B1D">
            <w:pPr>
              <w:spacing w:line="600" w:lineRule="exact"/>
              <w:jc w:val="center"/>
              <w:rPr>
                <w:rFonts w:hint="eastAsia" w:eastAsia="宋体"/>
                <w:sz w:val="18"/>
                <w:szCs w:val="18"/>
                <w:lang w:eastAsia="zh-CN"/>
              </w:rPr>
            </w:pPr>
            <w:r>
              <w:rPr>
                <w:rFonts w:hint="eastAsia"/>
                <w:sz w:val="18"/>
                <w:szCs w:val="18"/>
                <w:lang w:eastAsia="zh-CN"/>
              </w:rPr>
              <w:t>综合规划科</w:t>
            </w:r>
          </w:p>
        </w:tc>
        <w:tc>
          <w:tcPr>
            <w:tcW w:w="1136" w:type="dxa"/>
            <w:noWrap w:val="0"/>
            <w:vAlign w:val="center"/>
          </w:tcPr>
          <w:p w14:paraId="2F1E0994">
            <w:pPr>
              <w:spacing w:line="600" w:lineRule="exact"/>
              <w:jc w:val="center"/>
              <w:rPr>
                <w:rFonts w:hint="eastAsia"/>
                <w:sz w:val="18"/>
                <w:szCs w:val="18"/>
              </w:rPr>
            </w:pPr>
          </w:p>
        </w:tc>
      </w:tr>
      <w:tr w14:paraId="3DA8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21EB4E61">
            <w:pPr>
              <w:spacing w:line="600" w:lineRule="exact"/>
              <w:jc w:val="center"/>
              <w:rPr>
                <w:rFonts w:hint="eastAsia" w:eastAsia="宋体"/>
                <w:sz w:val="18"/>
                <w:szCs w:val="18"/>
                <w:lang w:eastAsia="zh-CN"/>
              </w:rPr>
            </w:pPr>
            <w:r>
              <w:rPr>
                <w:rFonts w:hint="eastAsia"/>
                <w:sz w:val="18"/>
                <w:szCs w:val="18"/>
                <w:lang w:eastAsia="zh-CN"/>
              </w:rPr>
              <w:t>委员</w:t>
            </w:r>
          </w:p>
        </w:tc>
        <w:tc>
          <w:tcPr>
            <w:tcW w:w="1722" w:type="dxa"/>
            <w:noWrap w:val="0"/>
            <w:vAlign w:val="center"/>
          </w:tcPr>
          <w:p w14:paraId="2D1A3711">
            <w:pPr>
              <w:spacing w:line="600" w:lineRule="exact"/>
              <w:jc w:val="center"/>
              <w:rPr>
                <w:rFonts w:hint="eastAsia"/>
                <w:sz w:val="18"/>
                <w:szCs w:val="18"/>
                <w:lang w:val="en-US" w:eastAsia="zh-CN"/>
              </w:rPr>
            </w:pPr>
            <w:r>
              <w:rPr>
                <w:rFonts w:hint="eastAsia"/>
                <w:sz w:val="18"/>
                <w:szCs w:val="18"/>
                <w:lang w:eastAsia="zh-CN"/>
              </w:rPr>
              <w:t>张智剑</w:t>
            </w:r>
          </w:p>
        </w:tc>
        <w:tc>
          <w:tcPr>
            <w:tcW w:w="3075" w:type="dxa"/>
            <w:noWrap w:val="0"/>
            <w:vAlign w:val="center"/>
          </w:tcPr>
          <w:p w14:paraId="0EC0EC2A">
            <w:pPr>
              <w:spacing w:line="600" w:lineRule="exact"/>
              <w:jc w:val="center"/>
              <w:rPr>
                <w:rFonts w:hint="eastAsia"/>
                <w:sz w:val="18"/>
                <w:szCs w:val="18"/>
              </w:rPr>
            </w:pPr>
            <w:r>
              <w:rPr>
                <w:rFonts w:hint="eastAsia"/>
                <w:sz w:val="18"/>
                <w:szCs w:val="18"/>
                <w:lang w:val="en-US" w:eastAsia="zh-CN"/>
              </w:rPr>
              <w:t>三门峡市交通运输局</w:t>
            </w:r>
          </w:p>
        </w:tc>
        <w:tc>
          <w:tcPr>
            <w:tcW w:w="1767" w:type="dxa"/>
            <w:noWrap w:val="0"/>
            <w:vAlign w:val="center"/>
          </w:tcPr>
          <w:p w14:paraId="02700525">
            <w:pPr>
              <w:spacing w:line="600" w:lineRule="exact"/>
              <w:jc w:val="center"/>
              <w:rPr>
                <w:rFonts w:hint="eastAsia" w:eastAsia="宋体"/>
                <w:sz w:val="18"/>
                <w:szCs w:val="18"/>
                <w:lang w:eastAsia="zh-CN"/>
              </w:rPr>
            </w:pPr>
            <w:r>
              <w:rPr>
                <w:rFonts w:hint="eastAsia"/>
                <w:sz w:val="18"/>
                <w:szCs w:val="18"/>
                <w:lang w:eastAsia="zh-CN"/>
              </w:rPr>
              <w:t>建设管理科</w:t>
            </w:r>
          </w:p>
        </w:tc>
        <w:tc>
          <w:tcPr>
            <w:tcW w:w="1136" w:type="dxa"/>
            <w:noWrap w:val="0"/>
            <w:vAlign w:val="center"/>
          </w:tcPr>
          <w:p w14:paraId="16A336B4">
            <w:pPr>
              <w:spacing w:line="600" w:lineRule="exact"/>
              <w:jc w:val="center"/>
              <w:rPr>
                <w:rFonts w:hint="eastAsia"/>
                <w:sz w:val="18"/>
                <w:szCs w:val="18"/>
              </w:rPr>
            </w:pPr>
          </w:p>
        </w:tc>
      </w:tr>
      <w:tr w14:paraId="5182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0AC401E8">
            <w:pPr>
              <w:spacing w:line="600" w:lineRule="exact"/>
              <w:jc w:val="center"/>
              <w:rPr>
                <w:rFonts w:hint="eastAsia"/>
                <w:sz w:val="18"/>
                <w:szCs w:val="18"/>
              </w:rPr>
            </w:pPr>
          </w:p>
        </w:tc>
        <w:tc>
          <w:tcPr>
            <w:tcW w:w="1722" w:type="dxa"/>
            <w:noWrap w:val="0"/>
            <w:vAlign w:val="center"/>
          </w:tcPr>
          <w:p w14:paraId="12D4B7D0">
            <w:pPr>
              <w:spacing w:line="600" w:lineRule="exact"/>
              <w:jc w:val="center"/>
              <w:rPr>
                <w:rFonts w:hint="eastAsia"/>
                <w:sz w:val="18"/>
                <w:szCs w:val="18"/>
              </w:rPr>
            </w:pPr>
          </w:p>
        </w:tc>
        <w:tc>
          <w:tcPr>
            <w:tcW w:w="3075" w:type="dxa"/>
            <w:noWrap w:val="0"/>
            <w:vAlign w:val="center"/>
          </w:tcPr>
          <w:p w14:paraId="6A9596FB">
            <w:pPr>
              <w:spacing w:line="600" w:lineRule="exact"/>
              <w:jc w:val="center"/>
              <w:rPr>
                <w:rFonts w:hint="eastAsia"/>
                <w:sz w:val="18"/>
                <w:szCs w:val="18"/>
              </w:rPr>
            </w:pPr>
          </w:p>
        </w:tc>
        <w:tc>
          <w:tcPr>
            <w:tcW w:w="1767" w:type="dxa"/>
            <w:noWrap w:val="0"/>
            <w:vAlign w:val="center"/>
          </w:tcPr>
          <w:p w14:paraId="48F7CADB">
            <w:pPr>
              <w:spacing w:line="600" w:lineRule="exact"/>
              <w:jc w:val="center"/>
              <w:rPr>
                <w:rFonts w:hint="eastAsia"/>
                <w:sz w:val="18"/>
                <w:szCs w:val="18"/>
              </w:rPr>
            </w:pPr>
          </w:p>
        </w:tc>
        <w:tc>
          <w:tcPr>
            <w:tcW w:w="1136" w:type="dxa"/>
            <w:noWrap w:val="0"/>
            <w:vAlign w:val="center"/>
          </w:tcPr>
          <w:p w14:paraId="2BF390C8">
            <w:pPr>
              <w:spacing w:line="600" w:lineRule="exact"/>
              <w:jc w:val="center"/>
              <w:rPr>
                <w:rFonts w:hint="eastAsia"/>
                <w:sz w:val="18"/>
                <w:szCs w:val="18"/>
              </w:rPr>
            </w:pPr>
          </w:p>
        </w:tc>
      </w:tr>
      <w:tr w14:paraId="4DD2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6" w:type="dxa"/>
            <w:noWrap w:val="0"/>
            <w:vAlign w:val="center"/>
          </w:tcPr>
          <w:p w14:paraId="53F98B2D">
            <w:pPr>
              <w:spacing w:line="600" w:lineRule="exact"/>
              <w:jc w:val="center"/>
              <w:rPr>
                <w:rFonts w:hint="eastAsia"/>
                <w:sz w:val="18"/>
                <w:szCs w:val="18"/>
              </w:rPr>
            </w:pPr>
          </w:p>
        </w:tc>
        <w:tc>
          <w:tcPr>
            <w:tcW w:w="1722" w:type="dxa"/>
            <w:noWrap w:val="0"/>
            <w:vAlign w:val="center"/>
          </w:tcPr>
          <w:p w14:paraId="0D945ADF">
            <w:pPr>
              <w:spacing w:line="600" w:lineRule="exact"/>
              <w:jc w:val="center"/>
              <w:rPr>
                <w:rFonts w:hint="eastAsia"/>
                <w:sz w:val="18"/>
                <w:szCs w:val="18"/>
              </w:rPr>
            </w:pPr>
          </w:p>
        </w:tc>
        <w:tc>
          <w:tcPr>
            <w:tcW w:w="3075" w:type="dxa"/>
            <w:noWrap w:val="0"/>
            <w:vAlign w:val="center"/>
          </w:tcPr>
          <w:p w14:paraId="09E0495E">
            <w:pPr>
              <w:spacing w:line="600" w:lineRule="exact"/>
              <w:jc w:val="center"/>
              <w:rPr>
                <w:rFonts w:hint="eastAsia"/>
                <w:sz w:val="18"/>
                <w:szCs w:val="18"/>
              </w:rPr>
            </w:pPr>
          </w:p>
        </w:tc>
        <w:tc>
          <w:tcPr>
            <w:tcW w:w="1767" w:type="dxa"/>
            <w:noWrap w:val="0"/>
            <w:vAlign w:val="center"/>
          </w:tcPr>
          <w:p w14:paraId="607B67BC">
            <w:pPr>
              <w:spacing w:line="600" w:lineRule="exact"/>
              <w:jc w:val="center"/>
              <w:rPr>
                <w:rFonts w:hint="eastAsia"/>
                <w:sz w:val="18"/>
                <w:szCs w:val="18"/>
              </w:rPr>
            </w:pPr>
          </w:p>
        </w:tc>
        <w:tc>
          <w:tcPr>
            <w:tcW w:w="1136" w:type="dxa"/>
            <w:noWrap w:val="0"/>
            <w:vAlign w:val="center"/>
          </w:tcPr>
          <w:p w14:paraId="0EFCA60C">
            <w:pPr>
              <w:spacing w:line="600" w:lineRule="exact"/>
              <w:jc w:val="center"/>
              <w:rPr>
                <w:rFonts w:hint="eastAsia"/>
                <w:sz w:val="18"/>
                <w:szCs w:val="18"/>
              </w:rPr>
            </w:pPr>
          </w:p>
        </w:tc>
      </w:tr>
      <w:tr w14:paraId="287C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6" w:type="dxa"/>
            <w:noWrap w:val="0"/>
            <w:vAlign w:val="center"/>
          </w:tcPr>
          <w:p w14:paraId="3366F903">
            <w:pPr>
              <w:spacing w:line="600" w:lineRule="exact"/>
              <w:jc w:val="center"/>
              <w:rPr>
                <w:rFonts w:hint="eastAsia"/>
                <w:sz w:val="18"/>
                <w:szCs w:val="18"/>
              </w:rPr>
            </w:pPr>
          </w:p>
        </w:tc>
        <w:tc>
          <w:tcPr>
            <w:tcW w:w="1722" w:type="dxa"/>
            <w:noWrap w:val="0"/>
            <w:vAlign w:val="center"/>
          </w:tcPr>
          <w:p w14:paraId="30F9CB6C">
            <w:pPr>
              <w:spacing w:line="600" w:lineRule="exact"/>
              <w:jc w:val="center"/>
              <w:rPr>
                <w:rFonts w:hint="eastAsia"/>
                <w:sz w:val="18"/>
                <w:szCs w:val="18"/>
              </w:rPr>
            </w:pPr>
          </w:p>
        </w:tc>
        <w:tc>
          <w:tcPr>
            <w:tcW w:w="3075" w:type="dxa"/>
            <w:noWrap w:val="0"/>
            <w:vAlign w:val="center"/>
          </w:tcPr>
          <w:p w14:paraId="58C1865E">
            <w:pPr>
              <w:spacing w:line="600" w:lineRule="exact"/>
              <w:jc w:val="center"/>
              <w:rPr>
                <w:rFonts w:hint="eastAsia"/>
                <w:sz w:val="18"/>
                <w:szCs w:val="18"/>
              </w:rPr>
            </w:pPr>
          </w:p>
        </w:tc>
        <w:tc>
          <w:tcPr>
            <w:tcW w:w="1767" w:type="dxa"/>
            <w:noWrap w:val="0"/>
            <w:vAlign w:val="center"/>
          </w:tcPr>
          <w:p w14:paraId="50AB3179">
            <w:pPr>
              <w:spacing w:line="600" w:lineRule="exact"/>
              <w:jc w:val="center"/>
              <w:rPr>
                <w:rFonts w:hint="eastAsia"/>
                <w:sz w:val="18"/>
                <w:szCs w:val="18"/>
              </w:rPr>
            </w:pPr>
          </w:p>
        </w:tc>
        <w:tc>
          <w:tcPr>
            <w:tcW w:w="1136" w:type="dxa"/>
            <w:noWrap w:val="0"/>
            <w:vAlign w:val="center"/>
          </w:tcPr>
          <w:p w14:paraId="0AF5F0A1">
            <w:pPr>
              <w:spacing w:line="600" w:lineRule="exact"/>
              <w:jc w:val="center"/>
              <w:rPr>
                <w:rFonts w:hint="eastAsia"/>
                <w:sz w:val="18"/>
                <w:szCs w:val="18"/>
              </w:rPr>
            </w:pPr>
          </w:p>
        </w:tc>
      </w:tr>
      <w:tr w14:paraId="4AF7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36" w:type="dxa"/>
            <w:noWrap w:val="0"/>
            <w:vAlign w:val="center"/>
          </w:tcPr>
          <w:p w14:paraId="219D278E">
            <w:pPr>
              <w:spacing w:line="600" w:lineRule="exact"/>
              <w:jc w:val="center"/>
              <w:rPr>
                <w:rFonts w:hint="eastAsia"/>
                <w:sz w:val="18"/>
                <w:szCs w:val="18"/>
              </w:rPr>
            </w:pPr>
          </w:p>
        </w:tc>
        <w:tc>
          <w:tcPr>
            <w:tcW w:w="1722" w:type="dxa"/>
            <w:noWrap w:val="0"/>
            <w:vAlign w:val="center"/>
          </w:tcPr>
          <w:p w14:paraId="1892223E">
            <w:pPr>
              <w:spacing w:line="600" w:lineRule="exact"/>
              <w:jc w:val="center"/>
              <w:rPr>
                <w:rFonts w:hint="eastAsia"/>
                <w:sz w:val="18"/>
                <w:szCs w:val="18"/>
              </w:rPr>
            </w:pPr>
          </w:p>
        </w:tc>
        <w:tc>
          <w:tcPr>
            <w:tcW w:w="3075" w:type="dxa"/>
            <w:noWrap w:val="0"/>
            <w:vAlign w:val="center"/>
          </w:tcPr>
          <w:p w14:paraId="75D8B0F3">
            <w:pPr>
              <w:spacing w:line="600" w:lineRule="exact"/>
              <w:jc w:val="center"/>
              <w:rPr>
                <w:rFonts w:hint="eastAsia"/>
                <w:sz w:val="18"/>
                <w:szCs w:val="18"/>
              </w:rPr>
            </w:pPr>
          </w:p>
        </w:tc>
        <w:tc>
          <w:tcPr>
            <w:tcW w:w="1767" w:type="dxa"/>
            <w:noWrap w:val="0"/>
            <w:vAlign w:val="center"/>
          </w:tcPr>
          <w:p w14:paraId="1E7312FA">
            <w:pPr>
              <w:spacing w:line="600" w:lineRule="exact"/>
              <w:jc w:val="center"/>
              <w:rPr>
                <w:rFonts w:hint="eastAsia"/>
                <w:sz w:val="18"/>
                <w:szCs w:val="18"/>
              </w:rPr>
            </w:pPr>
          </w:p>
        </w:tc>
        <w:tc>
          <w:tcPr>
            <w:tcW w:w="1136" w:type="dxa"/>
            <w:noWrap w:val="0"/>
            <w:vAlign w:val="center"/>
          </w:tcPr>
          <w:p w14:paraId="55978B21">
            <w:pPr>
              <w:spacing w:line="600" w:lineRule="exact"/>
              <w:jc w:val="center"/>
              <w:rPr>
                <w:rFonts w:hint="eastAsia"/>
                <w:sz w:val="18"/>
                <w:szCs w:val="18"/>
              </w:rPr>
            </w:pPr>
          </w:p>
        </w:tc>
      </w:tr>
      <w:tr w14:paraId="6610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36" w:type="dxa"/>
            <w:noWrap w:val="0"/>
            <w:vAlign w:val="center"/>
          </w:tcPr>
          <w:p w14:paraId="4A36E2D4">
            <w:pPr>
              <w:spacing w:line="600" w:lineRule="exact"/>
              <w:jc w:val="center"/>
              <w:rPr>
                <w:rFonts w:hint="eastAsia"/>
                <w:sz w:val="18"/>
                <w:szCs w:val="18"/>
              </w:rPr>
            </w:pPr>
          </w:p>
        </w:tc>
        <w:tc>
          <w:tcPr>
            <w:tcW w:w="1722" w:type="dxa"/>
            <w:noWrap w:val="0"/>
            <w:vAlign w:val="center"/>
          </w:tcPr>
          <w:p w14:paraId="662D4BC2">
            <w:pPr>
              <w:spacing w:line="600" w:lineRule="exact"/>
              <w:jc w:val="center"/>
              <w:rPr>
                <w:rFonts w:hint="eastAsia"/>
                <w:sz w:val="18"/>
                <w:szCs w:val="18"/>
              </w:rPr>
            </w:pPr>
          </w:p>
        </w:tc>
        <w:tc>
          <w:tcPr>
            <w:tcW w:w="3075" w:type="dxa"/>
            <w:noWrap w:val="0"/>
            <w:vAlign w:val="center"/>
          </w:tcPr>
          <w:p w14:paraId="125CEF3B">
            <w:pPr>
              <w:spacing w:line="600" w:lineRule="exact"/>
              <w:jc w:val="center"/>
              <w:rPr>
                <w:rFonts w:hint="eastAsia"/>
                <w:sz w:val="18"/>
                <w:szCs w:val="18"/>
              </w:rPr>
            </w:pPr>
          </w:p>
        </w:tc>
        <w:tc>
          <w:tcPr>
            <w:tcW w:w="1767" w:type="dxa"/>
            <w:noWrap w:val="0"/>
            <w:vAlign w:val="center"/>
          </w:tcPr>
          <w:p w14:paraId="7BCBAA69">
            <w:pPr>
              <w:spacing w:line="600" w:lineRule="exact"/>
              <w:jc w:val="center"/>
              <w:rPr>
                <w:rFonts w:hint="eastAsia"/>
                <w:sz w:val="18"/>
                <w:szCs w:val="18"/>
              </w:rPr>
            </w:pPr>
          </w:p>
        </w:tc>
        <w:tc>
          <w:tcPr>
            <w:tcW w:w="1136" w:type="dxa"/>
            <w:noWrap w:val="0"/>
            <w:vAlign w:val="center"/>
          </w:tcPr>
          <w:p w14:paraId="4D445277">
            <w:pPr>
              <w:spacing w:line="600" w:lineRule="exact"/>
              <w:jc w:val="center"/>
              <w:rPr>
                <w:rFonts w:hint="eastAsia"/>
                <w:sz w:val="18"/>
                <w:szCs w:val="18"/>
              </w:rPr>
            </w:pPr>
          </w:p>
        </w:tc>
      </w:tr>
      <w:tr w14:paraId="7925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3DC67A6A">
            <w:pPr>
              <w:spacing w:line="600" w:lineRule="exact"/>
              <w:jc w:val="center"/>
              <w:rPr>
                <w:rFonts w:hint="eastAsia"/>
                <w:szCs w:val="21"/>
              </w:rPr>
            </w:pPr>
          </w:p>
        </w:tc>
        <w:tc>
          <w:tcPr>
            <w:tcW w:w="1722" w:type="dxa"/>
            <w:noWrap w:val="0"/>
            <w:vAlign w:val="center"/>
          </w:tcPr>
          <w:p w14:paraId="48B77704">
            <w:pPr>
              <w:spacing w:line="600" w:lineRule="exact"/>
              <w:jc w:val="center"/>
              <w:rPr>
                <w:rFonts w:hint="eastAsia"/>
                <w:szCs w:val="21"/>
              </w:rPr>
            </w:pPr>
          </w:p>
        </w:tc>
        <w:tc>
          <w:tcPr>
            <w:tcW w:w="3075" w:type="dxa"/>
            <w:noWrap w:val="0"/>
            <w:vAlign w:val="center"/>
          </w:tcPr>
          <w:p w14:paraId="0739B94F">
            <w:pPr>
              <w:spacing w:line="600" w:lineRule="exact"/>
              <w:jc w:val="center"/>
              <w:rPr>
                <w:rFonts w:hint="eastAsia"/>
                <w:szCs w:val="21"/>
              </w:rPr>
            </w:pPr>
          </w:p>
        </w:tc>
        <w:tc>
          <w:tcPr>
            <w:tcW w:w="1767" w:type="dxa"/>
            <w:noWrap w:val="0"/>
            <w:vAlign w:val="center"/>
          </w:tcPr>
          <w:p w14:paraId="49612431">
            <w:pPr>
              <w:spacing w:line="600" w:lineRule="exact"/>
              <w:jc w:val="center"/>
              <w:rPr>
                <w:rFonts w:hint="eastAsia"/>
                <w:szCs w:val="21"/>
              </w:rPr>
            </w:pPr>
          </w:p>
        </w:tc>
        <w:tc>
          <w:tcPr>
            <w:tcW w:w="1136" w:type="dxa"/>
            <w:noWrap w:val="0"/>
            <w:vAlign w:val="center"/>
          </w:tcPr>
          <w:p w14:paraId="4FA79B63">
            <w:pPr>
              <w:spacing w:line="600" w:lineRule="exact"/>
              <w:jc w:val="center"/>
              <w:rPr>
                <w:rFonts w:hint="eastAsia"/>
                <w:szCs w:val="21"/>
              </w:rPr>
            </w:pPr>
          </w:p>
        </w:tc>
      </w:tr>
      <w:tr w14:paraId="1E38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3E69A84D">
            <w:pPr>
              <w:spacing w:line="600" w:lineRule="exact"/>
              <w:jc w:val="center"/>
              <w:rPr>
                <w:rFonts w:hint="eastAsia"/>
                <w:szCs w:val="21"/>
              </w:rPr>
            </w:pPr>
          </w:p>
        </w:tc>
        <w:tc>
          <w:tcPr>
            <w:tcW w:w="1722" w:type="dxa"/>
            <w:noWrap w:val="0"/>
            <w:vAlign w:val="center"/>
          </w:tcPr>
          <w:p w14:paraId="073C4DD5">
            <w:pPr>
              <w:spacing w:line="600" w:lineRule="exact"/>
              <w:jc w:val="center"/>
              <w:rPr>
                <w:rFonts w:hint="eastAsia"/>
                <w:szCs w:val="21"/>
              </w:rPr>
            </w:pPr>
          </w:p>
        </w:tc>
        <w:tc>
          <w:tcPr>
            <w:tcW w:w="3075" w:type="dxa"/>
            <w:noWrap w:val="0"/>
            <w:vAlign w:val="center"/>
          </w:tcPr>
          <w:p w14:paraId="035E9615">
            <w:pPr>
              <w:spacing w:line="600" w:lineRule="exact"/>
              <w:jc w:val="center"/>
              <w:rPr>
                <w:rFonts w:hint="eastAsia"/>
                <w:szCs w:val="21"/>
              </w:rPr>
            </w:pPr>
          </w:p>
        </w:tc>
        <w:tc>
          <w:tcPr>
            <w:tcW w:w="1767" w:type="dxa"/>
            <w:noWrap w:val="0"/>
            <w:vAlign w:val="center"/>
          </w:tcPr>
          <w:p w14:paraId="3DB22E58">
            <w:pPr>
              <w:spacing w:line="600" w:lineRule="exact"/>
              <w:jc w:val="center"/>
              <w:rPr>
                <w:rFonts w:hint="eastAsia"/>
                <w:szCs w:val="21"/>
              </w:rPr>
            </w:pPr>
          </w:p>
        </w:tc>
        <w:tc>
          <w:tcPr>
            <w:tcW w:w="1136" w:type="dxa"/>
            <w:noWrap w:val="0"/>
            <w:vAlign w:val="center"/>
          </w:tcPr>
          <w:p w14:paraId="22112EBE">
            <w:pPr>
              <w:spacing w:line="600" w:lineRule="exact"/>
              <w:jc w:val="center"/>
              <w:rPr>
                <w:rFonts w:hint="eastAsia"/>
                <w:szCs w:val="21"/>
              </w:rPr>
            </w:pPr>
          </w:p>
        </w:tc>
      </w:tr>
      <w:tr w14:paraId="46B5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23263138">
            <w:pPr>
              <w:spacing w:line="600" w:lineRule="exact"/>
              <w:jc w:val="center"/>
              <w:rPr>
                <w:rFonts w:hint="eastAsia"/>
                <w:szCs w:val="21"/>
              </w:rPr>
            </w:pPr>
          </w:p>
        </w:tc>
        <w:tc>
          <w:tcPr>
            <w:tcW w:w="1722" w:type="dxa"/>
            <w:noWrap w:val="0"/>
            <w:vAlign w:val="center"/>
          </w:tcPr>
          <w:p w14:paraId="036F529D">
            <w:pPr>
              <w:spacing w:line="600" w:lineRule="exact"/>
              <w:jc w:val="center"/>
              <w:rPr>
                <w:rFonts w:hint="eastAsia"/>
                <w:szCs w:val="21"/>
              </w:rPr>
            </w:pPr>
          </w:p>
        </w:tc>
        <w:tc>
          <w:tcPr>
            <w:tcW w:w="3075" w:type="dxa"/>
            <w:noWrap w:val="0"/>
            <w:vAlign w:val="center"/>
          </w:tcPr>
          <w:p w14:paraId="0051E2E8">
            <w:pPr>
              <w:spacing w:line="600" w:lineRule="exact"/>
              <w:jc w:val="center"/>
              <w:rPr>
                <w:rFonts w:hint="eastAsia"/>
                <w:szCs w:val="21"/>
              </w:rPr>
            </w:pPr>
          </w:p>
        </w:tc>
        <w:tc>
          <w:tcPr>
            <w:tcW w:w="1767" w:type="dxa"/>
            <w:noWrap w:val="0"/>
            <w:vAlign w:val="center"/>
          </w:tcPr>
          <w:p w14:paraId="6FF2D5C4">
            <w:pPr>
              <w:spacing w:line="600" w:lineRule="exact"/>
              <w:jc w:val="center"/>
              <w:rPr>
                <w:rFonts w:hint="eastAsia"/>
                <w:szCs w:val="21"/>
              </w:rPr>
            </w:pPr>
          </w:p>
        </w:tc>
        <w:tc>
          <w:tcPr>
            <w:tcW w:w="1136" w:type="dxa"/>
            <w:noWrap w:val="0"/>
            <w:vAlign w:val="center"/>
          </w:tcPr>
          <w:p w14:paraId="1B148EFA">
            <w:pPr>
              <w:spacing w:line="600" w:lineRule="exact"/>
              <w:jc w:val="center"/>
              <w:rPr>
                <w:rFonts w:hint="eastAsia"/>
                <w:szCs w:val="21"/>
              </w:rPr>
            </w:pPr>
          </w:p>
        </w:tc>
      </w:tr>
      <w:tr w14:paraId="5A64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4A7989BD">
            <w:pPr>
              <w:spacing w:line="600" w:lineRule="exact"/>
              <w:jc w:val="center"/>
              <w:rPr>
                <w:rFonts w:hint="eastAsia"/>
                <w:szCs w:val="21"/>
              </w:rPr>
            </w:pPr>
          </w:p>
        </w:tc>
        <w:tc>
          <w:tcPr>
            <w:tcW w:w="1722" w:type="dxa"/>
            <w:noWrap w:val="0"/>
            <w:vAlign w:val="center"/>
          </w:tcPr>
          <w:p w14:paraId="290E5F19">
            <w:pPr>
              <w:spacing w:line="600" w:lineRule="exact"/>
              <w:jc w:val="center"/>
              <w:rPr>
                <w:rFonts w:hint="eastAsia"/>
                <w:szCs w:val="21"/>
              </w:rPr>
            </w:pPr>
          </w:p>
        </w:tc>
        <w:tc>
          <w:tcPr>
            <w:tcW w:w="3075" w:type="dxa"/>
            <w:noWrap w:val="0"/>
            <w:vAlign w:val="center"/>
          </w:tcPr>
          <w:p w14:paraId="47B81CEC">
            <w:pPr>
              <w:spacing w:line="600" w:lineRule="exact"/>
              <w:jc w:val="center"/>
              <w:rPr>
                <w:rFonts w:hint="eastAsia"/>
                <w:szCs w:val="21"/>
              </w:rPr>
            </w:pPr>
          </w:p>
        </w:tc>
        <w:tc>
          <w:tcPr>
            <w:tcW w:w="1767" w:type="dxa"/>
            <w:noWrap w:val="0"/>
            <w:vAlign w:val="center"/>
          </w:tcPr>
          <w:p w14:paraId="0DA2F7B5">
            <w:pPr>
              <w:spacing w:line="600" w:lineRule="exact"/>
              <w:jc w:val="center"/>
              <w:rPr>
                <w:rFonts w:hint="eastAsia"/>
                <w:szCs w:val="21"/>
              </w:rPr>
            </w:pPr>
          </w:p>
        </w:tc>
        <w:tc>
          <w:tcPr>
            <w:tcW w:w="1136" w:type="dxa"/>
            <w:noWrap w:val="0"/>
            <w:vAlign w:val="center"/>
          </w:tcPr>
          <w:p w14:paraId="16B43D21">
            <w:pPr>
              <w:spacing w:line="600" w:lineRule="exact"/>
              <w:jc w:val="center"/>
              <w:rPr>
                <w:rFonts w:hint="eastAsia"/>
                <w:szCs w:val="21"/>
              </w:rPr>
            </w:pPr>
          </w:p>
        </w:tc>
      </w:tr>
      <w:tr w14:paraId="5C55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4ED0C8F9">
            <w:pPr>
              <w:spacing w:line="600" w:lineRule="exact"/>
              <w:jc w:val="center"/>
              <w:rPr>
                <w:rFonts w:hint="eastAsia"/>
                <w:szCs w:val="21"/>
              </w:rPr>
            </w:pPr>
          </w:p>
        </w:tc>
        <w:tc>
          <w:tcPr>
            <w:tcW w:w="1722" w:type="dxa"/>
            <w:noWrap w:val="0"/>
            <w:vAlign w:val="center"/>
          </w:tcPr>
          <w:p w14:paraId="5464F7C6">
            <w:pPr>
              <w:spacing w:line="600" w:lineRule="exact"/>
              <w:jc w:val="center"/>
              <w:rPr>
                <w:rFonts w:hint="eastAsia"/>
                <w:szCs w:val="21"/>
              </w:rPr>
            </w:pPr>
          </w:p>
        </w:tc>
        <w:tc>
          <w:tcPr>
            <w:tcW w:w="3075" w:type="dxa"/>
            <w:noWrap w:val="0"/>
            <w:vAlign w:val="center"/>
          </w:tcPr>
          <w:p w14:paraId="7462834F">
            <w:pPr>
              <w:spacing w:line="600" w:lineRule="exact"/>
              <w:jc w:val="center"/>
              <w:rPr>
                <w:rFonts w:hint="eastAsia"/>
                <w:szCs w:val="21"/>
              </w:rPr>
            </w:pPr>
          </w:p>
        </w:tc>
        <w:tc>
          <w:tcPr>
            <w:tcW w:w="1767" w:type="dxa"/>
            <w:noWrap w:val="0"/>
            <w:vAlign w:val="center"/>
          </w:tcPr>
          <w:p w14:paraId="541AC202">
            <w:pPr>
              <w:spacing w:line="600" w:lineRule="exact"/>
              <w:jc w:val="center"/>
              <w:rPr>
                <w:rFonts w:hint="eastAsia"/>
                <w:szCs w:val="21"/>
              </w:rPr>
            </w:pPr>
          </w:p>
        </w:tc>
        <w:tc>
          <w:tcPr>
            <w:tcW w:w="1136" w:type="dxa"/>
            <w:noWrap w:val="0"/>
            <w:vAlign w:val="center"/>
          </w:tcPr>
          <w:p w14:paraId="2311C69C">
            <w:pPr>
              <w:spacing w:line="600" w:lineRule="exact"/>
              <w:jc w:val="center"/>
              <w:rPr>
                <w:rFonts w:hint="eastAsia"/>
                <w:szCs w:val="21"/>
              </w:rPr>
            </w:pPr>
          </w:p>
        </w:tc>
      </w:tr>
      <w:tr w14:paraId="43DF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4DCD0A3F">
            <w:pPr>
              <w:spacing w:line="600" w:lineRule="exact"/>
              <w:jc w:val="center"/>
              <w:rPr>
                <w:rFonts w:hint="eastAsia"/>
                <w:szCs w:val="21"/>
              </w:rPr>
            </w:pPr>
          </w:p>
        </w:tc>
        <w:tc>
          <w:tcPr>
            <w:tcW w:w="1722" w:type="dxa"/>
            <w:noWrap w:val="0"/>
            <w:vAlign w:val="center"/>
          </w:tcPr>
          <w:p w14:paraId="5BF2C1A4">
            <w:pPr>
              <w:spacing w:line="600" w:lineRule="exact"/>
              <w:jc w:val="center"/>
              <w:rPr>
                <w:rFonts w:hint="eastAsia"/>
                <w:szCs w:val="21"/>
              </w:rPr>
            </w:pPr>
          </w:p>
        </w:tc>
        <w:tc>
          <w:tcPr>
            <w:tcW w:w="3075" w:type="dxa"/>
            <w:noWrap w:val="0"/>
            <w:vAlign w:val="center"/>
          </w:tcPr>
          <w:p w14:paraId="3EFFDAC1">
            <w:pPr>
              <w:spacing w:line="600" w:lineRule="exact"/>
              <w:jc w:val="center"/>
              <w:rPr>
                <w:rFonts w:hint="eastAsia"/>
                <w:szCs w:val="21"/>
              </w:rPr>
            </w:pPr>
          </w:p>
        </w:tc>
        <w:tc>
          <w:tcPr>
            <w:tcW w:w="1767" w:type="dxa"/>
            <w:noWrap w:val="0"/>
            <w:vAlign w:val="center"/>
          </w:tcPr>
          <w:p w14:paraId="7818F23E">
            <w:pPr>
              <w:spacing w:line="600" w:lineRule="exact"/>
              <w:jc w:val="center"/>
              <w:rPr>
                <w:rFonts w:hint="eastAsia"/>
                <w:szCs w:val="21"/>
              </w:rPr>
            </w:pPr>
          </w:p>
        </w:tc>
        <w:tc>
          <w:tcPr>
            <w:tcW w:w="1136" w:type="dxa"/>
            <w:noWrap w:val="0"/>
            <w:vAlign w:val="center"/>
          </w:tcPr>
          <w:p w14:paraId="03DFFC61">
            <w:pPr>
              <w:spacing w:line="600" w:lineRule="exact"/>
              <w:jc w:val="center"/>
              <w:rPr>
                <w:rFonts w:hint="eastAsia"/>
                <w:szCs w:val="21"/>
              </w:rPr>
            </w:pPr>
          </w:p>
        </w:tc>
      </w:tr>
      <w:tr w14:paraId="5739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6" w:type="dxa"/>
            <w:noWrap w:val="0"/>
            <w:vAlign w:val="center"/>
          </w:tcPr>
          <w:p w14:paraId="7BD5A515">
            <w:pPr>
              <w:spacing w:line="600" w:lineRule="exact"/>
              <w:jc w:val="center"/>
              <w:rPr>
                <w:rFonts w:hint="eastAsia"/>
                <w:szCs w:val="21"/>
              </w:rPr>
            </w:pPr>
          </w:p>
        </w:tc>
        <w:tc>
          <w:tcPr>
            <w:tcW w:w="1722" w:type="dxa"/>
            <w:noWrap w:val="0"/>
            <w:vAlign w:val="center"/>
          </w:tcPr>
          <w:p w14:paraId="4935E28F">
            <w:pPr>
              <w:spacing w:line="600" w:lineRule="exact"/>
              <w:jc w:val="center"/>
              <w:rPr>
                <w:rFonts w:hint="eastAsia"/>
                <w:szCs w:val="21"/>
              </w:rPr>
            </w:pPr>
          </w:p>
        </w:tc>
        <w:tc>
          <w:tcPr>
            <w:tcW w:w="3075" w:type="dxa"/>
            <w:noWrap w:val="0"/>
            <w:vAlign w:val="center"/>
          </w:tcPr>
          <w:p w14:paraId="61940CD2">
            <w:pPr>
              <w:spacing w:line="600" w:lineRule="exact"/>
              <w:jc w:val="center"/>
              <w:rPr>
                <w:rFonts w:hint="eastAsia"/>
                <w:szCs w:val="21"/>
              </w:rPr>
            </w:pPr>
          </w:p>
        </w:tc>
        <w:tc>
          <w:tcPr>
            <w:tcW w:w="1767" w:type="dxa"/>
            <w:noWrap w:val="0"/>
            <w:vAlign w:val="center"/>
          </w:tcPr>
          <w:p w14:paraId="0A7CAA2C">
            <w:pPr>
              <w:spacing w:line="600" w:lineRule="exact"/>
              <w:jc w:val="center"/>
              <w:rPr>
                <w:rFonts w:hint="eastAsia"/>
                <w:szCs w:val="21"/>
              </w:rPr>
            </w:pPr>
          </w:p>
        </w:tc>
        <w:tc>
          <w:tcPr>
            <w:tcW w:w="1136" w:type="dxa"/>
            <w:noWrap w:val="0"/>
            <w:vAlign w:val="center"/>
          </w:tcPr>
          <w:p w14:paraId="673FEFC2">
            <w:pPr>
              <w:spacing w:line="600" w:lineRule="exact"/>
              <w:jc w:val="center"/>
              <w:rPr>
                <w:rFonts w:hint="eastAsia"/>
                <w:szCs w:val="21"/>
              </w:rPr>
            </w:pPr>
          </w:p>
        </w:tc>
      </w:tr>
    </w:tbl>
    <w:p w14:paraId="520BF289">
      <w:pPr>
        <w:jc w:val="center"/>
        <w:rPr>
          <w:rFonts w:hint="eastAsia"/>
          <w:b/>
          <w:sz w:val="28"/>
          <w:szCs w:val="28"/>
        </w:rPr>
      </w:pPr>
    </w:p>
    <w:p w14:paraId="47C80900">
      <w:pPr>
        <w:jc w:val="center"/>
        <w:rPr>
          <w:rFonts w:hint="eastAsia"/>
          <w:b/>
          <w:sz w:val="28"/>
          <w:szCs w:val="28"/>
        </w:rPr>
      </w:pPr>
      <w:r>
        <w:rPr>
          <w:rFonts w:hint="eastAsia"/>
          <w:b/>
          <w:sz w:val="28"/>
          <w:szCs w:val="28"/>
        </w:rPr>
        <w:t>河南省普通干线公路养护工程</w:t>
      </w:r>
    </w:p>
    <w:p w14:paraId="7090ACA8">
      <w:pPr>
        <w:jc w:val="center"/>
        <w:rPr>
          <w:rFonts w:hint="eastAsia"/>
          <w:b/>
          <w:sz w:val="28"/>
          <w:szCs w:val="28"/>
        </w:rPr>
      </w:pPr>
      <w:r>
        <w:rPr>
          <w:rFonts w:hint="eastAsia"/>
          <w:b/>
          <w:sz w:val="28"/>
          <w:szCs w:val="28"/>
        </w:rPr>
        <w:t>交接单位代表签名表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3060"/>
        <w:gridCol w:w="1620"/>
        <w:gridCol w:w="1440"/>
      </w:tblGrid>
      <w:tr w14:paraId="1990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260" w:type="dxa"/>
            <w:noWrap w:val="0"/>
            <w:vAlign w:val="center"/>
          </w:tcPr>
          <w:p w14:paraId="78BF915B">
            <w:pPr>
              <w:spacing w:line="600" w:lineRule="exact"/>
              <w:jc w:val="center"/>
              <w:rPr>
                <w:rFonts w:hint="eastAsia"/>
                <w:szCs w:val="21"/>
              </w:rPr>
            </w:pPr>
          </w:p>
        </w:tc>
        <w:tc>
          <w:tcPr>
            <w:tcW w:w="1440" w:type="dxa"/>
            <w:noWrap w:val="0"/>
            <w:vAlign w:val="center"/>
          </w:tcPr>
          <w:p w14:paraId="5B35DAE2">
            <w:pPr>
              <w:spacing w:line="600" w:lineRule="exact"/>
              <w:jc w:val="center"/>
              <w:rPr>
                <w:rFonts w:hint="eastAsia"/>
                <w:szCs w:val="21"/>
              </w:rPr>
            </w:pPr>
            <w:r>
              <w:rPr>
                <w:rFonts w:hint="eastAsia"/>
                <w:szCs w:val="21"/>
              </w:rPr>
              <w:t>姓  名</w:t>
            </w:r>
          </w:p>
        </w:tc>
        <w:tc>
          <w:tcPr>
            <w:tcW w:w="3060" w:type="dxa"/>
            <w:noWrap w:val="0"/>
            <w:vAlign w:val="center"/>
          </w:tcPr>
          <w:p w14:paraId="7FA9B4B8">
            <w:pPr>
              <w:spacing w:line="600" w:lineRule="exact"/>
              <w:jc w:val="center"/>
              <w:rPr>
                <w:rFonts w:hint="eastAsia"/>
                <w:szCs w:val="21"/>
              </w:rPr>
            </w:pPr>
            <w:r>
              <w:rPr>
                <w:rFonts w:hint="eastAsia"/>
                <w:szCs w:val="21"/>
              </w:rPr>
              <w:t>单  位</w:t>
            </w:r>
          </w:p>
        </w:tc>
        <w:tc>
          <w:tcPr>
            <w:tcW w:w="1620" w:type="dxa"/>
            <w:noWrap w:val="0"/>
            <w:vAlign w:val="center"/>
          </w:tcPr>
          <w:p w14:paraId="07CEADC1">
            <w:pPr>
              <w:spacing w:line="600" w:lineRule="exact"/>
              <w:jc w:val="center"/>
              <w:rPr>
                <w:rFonts w:hint="eastAsia"/>
                <w:szCs w:val="21"/>
              </w:rPr>
            </w:pPr>
            <w:r>
              <w:rPr>
                <w:rFonts w:hint="eastAsia"/>
                <w:szCs w:val="21"/>
              </w:rPr>
              <w:t>职务或职称</w:t>
            </w:r>
          </w:p>
        </w:tc>
        <w:tc>
          <w:tcPr>
            <w:tcW w:w="1440" w:type="dxa"/>
            <w:noWrap w:val="0"/>
            <w:vAlign w:val="center"/>
          </w:tcPr>
          <w:p w14:paraId="1E2DC88F">
            <w:pPr>
              <w:spacing w:line="600" w:lineRule="exact"/>
              <w:jc w:val="center"/>
              <w:rPr>
                <w:rFonts w:hint="eastAsia"/>
                <w:szCs w:val="21"/>
              </w:rPr>
            </w:pPr>
            <w:r>
              <w:rPr>
                <w:rFonts w:hint="eastAsia"/>
                <w:szCs w:val="21"/>
              </w:rPr>
              <w:t>签  名</w:t>
            </w:r>
          </w:p>
        </w:tc>
      </w:tr>
      <w:tr w14:paraId="6371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noWrap w:val="0"/>
            <w:vAlign w:val="center"/>
          </w:tcPr>
          <w:p w14:paraId="6990FE81">
            <w:pPr>
              <w:spacing w:line="600" w:lineRule="exact"/>
              <w:jc w:val="center"/>
              <w:rPr>
                <w:rFonts w:hint="eastAsia"/>
                <w:szCs w:val="21"/>
              </w:rPr>
            </w:pPr>
            <w:r>
              <w:rPr>
                <w:rFonts w:hint="eastAsia"/>
                <w:szCs w:val="21"/>
              </w:rPr>
              <w:t>主管部门</w:t>
            </w:r>
          </w:p>
        </w:tc>
        <w:tc>
          <w:tcPr>
            <w:tcW w:w="1440" w:type="dxa"/>
            <w:noWrap w:val="0"/>
            <w:vAlign w:val="center"/>
          </w:tcPr>
          <w:p w14:paraId="745B8980">
            <w:pPr>
              <w:spacing w:line="600" w:lineRule="exact"/>
              <w:jc w:val="center"/>
              <w:rPr>
                <w:rFonts w:hint="eastAsia"/>
                <w:szCs w:val="21"/>
              </w:rPr>
            </w:pPr>
          </w:p>
        </w:tc>
        <w:tc>
          <w:tcPr>
            <w:tcW w:w="3060" w:type="dxa"/>
            <w:noWrap w:val="0"/>
            <w:vAlign w:val="center"/>
          </w:tcPr>
          <w:p w14:paraId="0D199BE0">
            <w:pPr>
              <w:spacing w:line="600" w:lineRule="exact"/>
              <w:jc w:val="center"/>
              <w:rPr>
                <w:rFonts w:hint="eastAsia"/>
                <w:szCs w:val="21"/>
              </w:rPr>
            </w:pPr>
          </w:p>
        </w:tc>
        <w:tc>
          <w:tcPr>
            <w:tcW w:w="1620" w:type="dxa"/>
            <w:noWrap w:val="0"/>
            <w:vAlign w:val="center"/>
          </w:tcPr>
          <w:p w14:paraId="3E5893B0">
            <w:pPr>
              <w:spacing w:line="600" w:lineRule="exact"/>
              <w:jc w:val="center"/>
              <w:rPr>
                <w:rFonts w:hint="eastAsia"/>
                <w:szCs w:val="21"/>
              </w:rPr>
            </w:pPr>
          </w:p>
        </w:tc>
        <w:tc>
          <w:tcPr>
            <w:tcW w:w="1440" w:type="dxa"/>
            <w:noWrap w:val="0"/>
            <w:vAlign w:val="center"/>
          </w:tcPr>
          <w:p w14:paraId="6265300C">
            <w:pPr>
              <w:spacing w:line="600" w:lineRule="exact"/>
              <w:jc w:val="center"/>
              <w:rPr>
                <w:rFonts w:hint="eastAsia"/>
                <w:szCs w:val="21"/>
              </w:rPr>
            </w:pPr>
          </w:p>
        </w:tc>
      </w:tr>
      <w:tr w14:paraId="0F15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noWrap w:val="0"/>
            <w:vAlign w:val="center"/>
          </w:tcPr>
          <w:p w14:paraId="26939264">
            <w:pPr>
              <w:spacing w:line="600" w:lineRule="exact"/>
              <w:jc w:val="center"/>
              <w:rPr>
                <w:rFonts w:hint="eastAsia"/>
                <w:szCs w:val="21"/>
              </w:rPr>
            </w:pPr>
            <w:r>
              <w:rPr>
                <w:rFonts w:hint="eastAsia"/>
                <w:szCs w:val="21"/>
                <w:lang w:eastAsia="zh-CN"/>
              </w:rPr>
              <w:t>检测</w:t>
            </w:r>
            <w:r>
              <w:rPr>
                <w:rFonts w:hint="eastAsia"/>
                <w:szCs w:val="21"/>
              </w:rPr>
              <w:t>单位</w:t>
            </w:r>
          </w:p>
        </w:tc>
        <w:tc>
          <w:tcPr>
            <w:tcW w:w="1440" w:type="dxa"/>
            <w:noWrap w:val="0"/>
            <w:vAlign w:val="center"/>
          </w:tcPr>
          <w:p w14:paraId="2A0A343C">
            <w:pPr>
              <w:spacing w:line="600" w:lineRule="exact"/>
              <w:jc w:val="center"/>
              <w:rPr>
                <w:rFonts w:hint="eastAsia"/>
                <w:szCs w:val="21"/>
              </w:rPr>
            </w:pPr>
          </w:p>
        </w:tc>
        <w:tc>
          <w:tcPr>
            <w:tcW w:w="3060" w:type="dxa"/>
            <w:noWrap w:val="0"/>
            <w:vAlign w:val="center"/>
          </w:tcPr>
          <w:p w14:paraId="5563DB17">
            <w:pPr>
              <w:spacing w:line="600" w:lineRule="exact"/>
              <w:jc w:val="center"/>
              <w:rPr>
                <w:rFonts w:hint="eastAsia"/>
                <w:szCs w:val="21"/>
              </w:rPr>
            </w:pPr>
          </w:p>
        </w:tc>
        <w:tc>
          <w:tcPr>
            <w:tcW w:w="1620" w:type="dxa"/>
            <w:noWrap w:val="0"/>
            <w:vAlign w:val="center"/>
          </w:tcPr>
          <w:p w14:paraId="17BD0D11">
            <w:pPr>
              <w:spacing w:line="600" w:lineRule="exact"/>
              <w:jc w:val="center"/>
              <w:rPr>
                <w:rFonts w:hint="eastAsia"/>
                <w:szCs w:val="21"/>
              </w:rPr>
            </w:pPr>
          </w:p>
        </w:tc>
        <w:tc>
          <w:tcPr>
            <w:tcW w:w="1440" w:type="dxa"/>
            <w:noWrap w:val="0"/>
            <w:vAlign w:val="center"/>
          </w:tcPr>
          <w:p w14:paraId="44B59B3C">
            <w:pPr>
              <w:spacing w:line="600" w:lineRule="exact"/>
              <w:jc w:val="center"/>
              <w:rPr>
                <w:rFonts w:hint="eastAsia"/>
                <w:szCs w:val="21"/>
              </w:rPr>
            </w:pPr>
          </w:p>
        </w:tc>
      </w:tr>
      <w:tr w14:paraId="509D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noWrap w:val="0"/>
            <w:vAlign w:val="center"/>
          </w:tcPr>
          <w:p w14:paraId="1E1B8A8E">
            <w:pPr>
              <w:spacing w:line="600" w:lineRule="exact"/>
              <w:jc w:val="center"/>
              <w:rPr>
                <w:rFonts w:hint="eastAsia" w:eastAsia="宋体"/>
                <w:szCs w:val="21"/>
                <w:lang w:eastAsia="zh-CN"/>
              </w:rPr>
            </w:pPr>
            <w:r>
              <w:rPr>
                <w:rFonts w:hint="eastAsia"/>
                <w:szCs w:val="21"/>
                <w:lang w:eastAsia="zh-CN"/>
              </w:rPr>
              <w:t>建设单位</w:t>
            </w:r>
          </w:p>
        </w:tc>
        <w:tc>
          <w:tcPr>
            <w:tcW w:w="1440" w:type="dxa"/>
            <w:noWrap w:val="0"/>
            <w:vAlign w:val="center"/>
          </w:tcPr>
          <w:p w14:paraId="64510A19">
            <w:pPr>
              <w:spacing w:line="600" w:lineRule="exact"/>
              <w:jc w:val="center"/>
              <w:rPr>
                <w:rFonts w:hint="eastAsia"/>
                <w:szCs w:val="21"/>
              </w:rPr>
            </w:pPr>
          </w:p>
        </w:tc>
        <w:tc>
          <w:tcPr>
            <w:tcW w:w="3060" w:type="dxa"/>
            <w:noWrap w:val="0"/>
            <w:vAlign w:val="center"/>
          </w:tcPr>
          <w:p w14:paraId="05881C0E">
            <w:pPr>
              <w:spacing w:line="600" w:lineRule="exact"/>
              <w:jc w:val="center"/>
              <w:rPr>
                <w:rFonts w:hint="eastAsia"/>
                <w:szCs w:val="21"/>
              </w:rPr>
            </w:pPr>
          </w:p>
        </w:tc>
        <w:tc>
          <w:tcPr>
            <w:tcW w:w="1620" w:type="dxa"/>
            <w:noWrap w:val="0"/>
            <w:vAlign w:val="center"/>
          </w:tcPr>
          <w:p w14:paraId="182D953C">
            <w:pPr>
              <w:spacing w:line="600" w:lineRule="exact"/>
              <w:jc w:val="center"/>
              <w:rPr>
                <w:rFonts w:hint="eastAsia"/>
                <w:szCs w:val="21"/>
              </w:rPr>
            </w:pPr>
          </w:p>
        </w:tc>
        <w:tc>
          <w:tcPr>
            <w:tcW w:w="1440" w:type="dxa"/>
            <w:noWrap w:val="0"/>
            <w:vAlign w:val="center"/>
          </w:tcPr>
          <w:p w14:paraId="19929D7C">
            <w:pPr>
              <w:spacing w:line="600" w:lineRule="exact"/>
              <w:jc w:val="center"/>
              <w:rPr>
                <w:rFonts w:hint="eastAsia"/>
                <w:szCs w:val="21"/>
              </w:rPr>
            </w:pPr>
          </w:p>
        </w:tc>
      </w:tr>
      <w:tr w14:paraId="7FED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vMerge w:val="restart"/>
            <w:noWrap w:val="0"/>
            <w:vAlign w:val="center"/>
          </w:tcPr>
          <w:p w14:paraId="7EA78B88">
            <w:pPr>
              <w:spacing w:line="600" w:lineRule="exact"/>
              <w:jc w:val="center"/>
              <w:rPr>
                <w:rFonts w:hint="eastAsia"/>
                <w:szCs w:val="21"/>
              </w:rPr>
            </w:pPr>
            <w:r>
              <w:rPr>
                <w:rFonts w:hint="eastAsia"/>
                <w:szCs w:val="21"/>
              </w:rPr>
              <w:t>设计单位</w:t>
            </w:r>
          </w:p>
        </w:tc>
        <w:tc>
          <w:tcPr>
            <w:tcW w:w="1440" w:type="dxa"/>
            <w:noWrap w:val="0"/>
            <w:vAlign w:val="center"/>
          </w:tcPr>
          <w:p w14:paraId="22BB6DCA">
            <w:pPr>
              <w:spacing w:line="600" w:lineRule="exact"/>
              <w:jc w:val="center"/>
              <w:rPr>
                <w:rFonts w:hint="eastAsia"/>
                <w:szCs w:val="21"/>
              </w:rPr>
            </w:pPr>
          </w:p>
        </w:tc>
        <w:tc>
          <w:tcPr>
            <w:tcW w:w="3060" w:type="dxa"/>
            <w:noWrap w:val="0"/>
            <w:vAlign w:val="center"/>
          </w:tcPr>
          <w:p w14:paraId="1D58E6E4">
            <w:pPr>
              <w:spacing w:line="600" w:lineRule="exact"/>
              <w:jc w:val="center"/>
              <w:rPr>
                <w:rFonts w:hint="eastAsia"/>
                <w:szCs w:val="21"/>
              </w:rPr>
            </w:pPr>
          </w:p>
        </w:tc>
        <w:tc>
          <w:tcPr>
            <w:tcW w:w="1620" w:type="dxa"/>
            <w:noWrap w:val="0"/>
            <w:vAlign w:val="center"/>
          </w:tcPr>
          <w:p w14:paraId="720A0877">
            <w:pPr>
              <w:spacing w:line="600" w:lineRule="exact"/>
              <w:jc w:val="center"/>
              <w:rPr>
                <w:rFonts w:hint="eastAsia"/>
                <w:szCs w:val="21"/>
              </w:rPr>
            </w:pPr>
          </w:p>
        </w:tc>
        <w:tc>
          <w:tcPr>
            <w:tcW w:w="1440" w:type="dxa"/>
            <w:noWrap w:val="0"/>
            <w:vAlign w:val="center"/>
          </w:tcPr>
          <w:p w14:paraId="5EACFBC5">
            <w:pPr>
              <w:spacing w:line="600" w:lineRule="exact"/>
              <w:jc w:val="center"/>
              <w:rPr>
                <w:rFonts w:hint="eastAsia"/>
                <w:szCs w:val="21"/>
              </w:rPr>
            </w:pPr>
          </w:p>
        </w:tc>
      </w:tr>
      <w:tr w14:paraId="736D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vMerge w:val="continue"/>
            <w:noWrap w:val="0"/>
            <w:vAlign w:val="center"/>
          </w:tcPr>
          <w:p w14:paraId="6789D5CD">
            <w:pPr>
              <w:spacing w:line="600" w:lineRule="exact"/>
              <w:jc w:val="center"/>
              <w:rPr>
                <w:rFonts w:hint="eastAsia"/>
                <w:szCs w:val="21"/>
              </w:rPr>
            </w:pPr>
          </w:p>
        </w:tc>
        <w:tc>
          <w:tcPr>
            <w:tcW w:w="1440" w:type="dxa"/>
            <w:noWrap w:val="0"/>
            <w:vAlign w:val="center"/>
          </w:tcPr>
          <w:p w14:paraId="76B217F7">
            <w:pPr>
              <w:spacing w:line="600" w:lineRule="exact"/>
              <w:jc w:val="center"/>
              <w:rPr>
                <w:rFonts w:hint="eastAsia"/>
                <w:szCs w:val="21"/>
              </w:rPr>
            </w:pPr>
          </w:p>
        </w:tc>
        <w:tc>
          <w:tcPr>
            <w:tcW w:w="3060" w:type="dxa"/>
            <w:noWrap w:val="0"/>
            <w:vAlign w:val="center"/>
          </w:tcPr>
          <w:p w14:paraId="786DE4A9">
            <w:pPr>
              <w:spacing w:line="600" w:lineRule="exact"/>
              <w:jc w:val="center"/>
              <w:rPr>
                <w:rFonts w:hint="eastAsia"/>
                <w:szCs w:val="21"/>
              </w:rPr>
            </w:pPr>
          </w:p>
        </w:tc>
        <w:tc>
          <w:tcPr>
            <w:tcW w:w="1620" w:type="dxa"/>
            <w:noWrap w:val="0"/>
            <w:vAlign w:val="center"/>
          </w:tcPr>
          <w:p w14:paraId="4DDDFE3D">
            <w:pPr>
              <w:spacing w:line="600" w:lineRule="exact"/>
              <w:jc w:val="center"/>
              <w:rPr>
                <w:rFonts w:hint="eastAsia"/>
                <w:szCs w:val="21"/>
              </w:rPr>
            </w:pPr>
          </w:p>
        </w:tc>
        <w:tc>
          <w:tcPr>
            <w:tcW w:w="1440" w:type="dxa"/>
            <w:noWrap w:val="0"/>
            <w:vAlign w:val="center"/>
          </w:tcPr>
          <w:p w14:paraId="2DB5AC5B">
            <w:pPr>
              <w:spacing w:line="600" w:lineRule="exact"/>
              <w:jc w:val="center"/>
              <w:rPr>
                <w:rFonts w:hint="eastAsia"/>
                <w:szCs w:val="21"/>
              </w:rPr>
            </w:pPr>
          </w:p>
        </w:tc>
      </w:tr>
      <w:tr w14:paraId="291E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vMerge w:val="restart"/>
            <w:noWrap w:val="0"/>
            <w:vAlign w:val="center"/>
          </w:tcPr>
          <w:p w14:paraId="2E0FDEFE">
            <w:pPr>
              <w:spacing w:line="600" w:lineRule="exact"/>
              <w:jc w:val="center"/>
              <w:rPr>
                <w:rFonts w:hint="eastAsia"/>
                <w:szCs w:val="21"/>
              </w:rPr>
            </w:pPr>
            <w:r>
              <w:rPr>
                <w:rFonts w:hint="eastAsia"/>
                <w:szCs w:val="21"/>
              </w:rPr>
              <w:t>监理单位</w:t>
            </w:r>
          </w:p>
        </w:tc>
        <w:tc>
          <w:tcPr>
            <w:tcW w:w="1440" w:type="dxa"/>
            <w:noWrap w:val="0"/>
            <w:vAlign w:val="center"/>
          </w:tcPr>
          <w:p w14:paraId="7DFB8525">
            <w:pPr>
              <w:spacing w:line="600" w:lineRule="exact"/>
              <w:jc w:val="center"/>
              <w:rPr>
                <w:rFonts w:hint="eastAsia"/>
                <w:szCs w:val="21"/>
              </w:rPr>
            </w:pPr>
          </w:p>
        </w:tc>
        <w:tc>
          <w:tcPr>
            <w:tcW w:w="3060" w:type="dxa"/>
            <w:noWrap w:val="0"/>
            <w:vAlign w:val="center"/>
          </w:tcPr>
          <w:p w14:paraId="23F6455E">
            <w:pPr>
              <w:spacing w:line="600" w:lineRule="exact"/>
              <w:jc w:val="center"/>
              <w:rPr>
                <w:rFonts w:hint="eastAsia"/>
                <w:szCs w:val="21"/>
              </w:rPr>
            </w:pPr>
          </w:p>
        </w:tc>
        <w:tc>
          <w:tcPr>
            <w:tcW w:w="1620" w:type="dxa"/>
            <w:noWrap w:val="0"/>
            <w:vAlign w:val="center"/>
          </w:tcPr>
          <w:p w14:paraId="5440E546">
            <w:pPr>
              <w:spacing w:line="600" w:lineRule="exact"/>
              <w:jc w:val="center"/>
              <w:rPr>
                <w:rFonts w:hint="eastAsia"/>
                <w:szCs w:val="21"/>
              </w:rPr>
            </w:pPr>
          </w:p>
        </w:tc>
        <w:tc>
          <w:tcPr>
            <w:tcW w:w="1440" w:type="dxa"/>
            <w:noWrap w:val="0"/>
            <w:vAlign w:val="center"/>
          </w:tcPr>
          <w:p w14:paraId="17C6580C">
            <w:pPr>
              <w:spacing w:line="600" w:lineRule="exact"/>
              <w:jc w:val="center"/>
              <w:rPr>
                <w:rFonts w:hint="eastAsia"/>
                <w:szCs w:val="21"/>
              </w:rPr>
            </w:pPr>
          </w:p>
        </w:tc>
      </w:tr>
      <w:tr w14:paraId="39EB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vMerge w:val="continue"/>
            <w:noWrap w:val="0"/>
            <w:vAlign w:val="center"/>
          </w:tcPr>
          <w:p w14:paraId="30B8DF2B">
            <w:pPr>
              <w:spacing w:line="600" w:lineRule="exact"/>
              <w:jc w:val="center"/>
              <w:rPr>
                <w:rFonts w:hint="eastAsia"/>
                <w:szCs w:val="21"/>
              </w:rPr>
            </w:pPr>
          </w:p>
        </w:tc>
        <w:tc>
          <w:tcPr>
            <w:tcW w:w="1440" w:type="dxa"/>
            <w:noWrap w:val="0"/>
            <w:vAlign w:val="center"/>
          </w:tcPr>
          <w:p w14:paraId="2CE35D2B">
            <w:pPr>
              <w:spacing w:line="600" w:lineRule="exact"/>
              <w:jc w:val="center"/>
              <w:rPr>
                <w:rFonts w:hint="eastAsia"/>
                <w:szCs w:val="21"/>
              </w:rPr>
            </w:pPr>
          </w:p>
        </w:tc>
        <w:tc>
          <w:tcPr>
            <w:tcW w:w="3060" w:type="dxa"/>
            <w:noWrap w:val="0"/>
            <w:vAlign w:val="center"/>
          </w:tcPr>
          <w:p w14:paraId="1CA72D80">
            <w:pPr>
              <w:spacing w:line="600" w:lineRule="exact"/>
              <w:jc w:val="center"/>
              <w:rPr>
                <w:rFonts w:hint="eastAsia"/>
                <w:szCs w:val="21"/>
              </w:rPr>
            </w:pPr>
          </w:p>
        </w:tc>
        <w:tc>
          <w:tcPr>
            <w:tcW w:w="1620" w:type="dxa"/>
            <w:noWrap w:val="0"/>
            <w:vAlign w:val="center"/>
          </w:tcPr>
          <w:p w14:paraId="2DB5D5F0">
            <w:pPr>
              <w:spacing w:line="600" w:lineRule="exact"/>
              <w:jc w:val="center"/>
              <w:rPr>
                <w:rFonts w:hint="eastAsia"/>
                <w:szCs w:val="21"/>
              </w:rPr>
            </w:pPr>
          </w:p>
        </w:tc>
        <w:tc>
          <w:tcPr>
            <w:tcW w:w="1440" w:type="dxa"/>
            <w:noWrap w:val="0"/>
            <w:vAlign w:val="center"/>
          </w:tcPr>
          <w:p w14:paraId="0F77C9CB">
            <w:pPr>
              <w:spacing w:line="600" w:lineRule="exact"/>
              <w:jc w:val="center"/>
              <w:rPr>
                <w:rFonts w:hint="eastAsia"/>
                <w:szCs w:val="21"/>
              </w:rPr>
            </w:pPr>
          </w:p>
        </w:tc>
      </w:tr>
      <w:tr w14:paraId="252F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1260" w:type="dxa"/>
            <w:vMerge w:val="continue"/>
            <w:noWrap w:val="0"/>
            <w:vAlign w:val="center"/>
          </w:tcPr>
          <w:p w14:paraId="6C68E616">
            <w:pPr>
              <w:spacing w:line="600" w:lineRule="exact"/>
              <w:jc w:val="center"/>
              <w:rPr>
                <w:rFonts w:hint="eastAsia"/>
                <w:szCs w:val="21"/>
              </w:rPr>
            </w:pPr>
          </w:p>
        </w:tc>
        <w:tc>
          <w:tcPr>
            <w:tcW w:w="1440" w:type="dxa"/>
            <w:noWrap w:val="0"/>
            <w:vAlign w:val="center"/>
          </w:tcPr>
          <w:p w14:paraId="027C002D">
            <w:pPr>
              <w:spacing w:line="600" w:lineRule="exact"/>
              <w:jc w:val="center"/>
              <w:rPr>
                <w:rFonts w:hint="eastAsia"/>
                <w:szCs w:val="21"/>
              </w:rPr>
            </w:pPr>
          </w:p>
        </w:tc>
        <w:tc>
          <w:tcPr>
            <w:tcW w:w="3060" w:type="dxa"/>
            <w:noWrap w:val="0"/>
            <w:vAlign w:val="center"/>
          </w:tcPr>
          <w:p w14:paraId="4DCB36E5">
            <w:pPr>
              <w:spacing w:line="600" w:lineRule="exact"/>
              <w:jc w:val="center"/>
              <w:rPr>
                <w:rFonts w:hint="eastAsia"/>
                <w:szCs w:val="21"/>
              </w:rPr>
            </w:pPr>
          </w:p>
        </w:tc>
        <w:tc>
          <w:tcPr>
            <w:tcW w:w="1620" w:type="dxa"/>
            <w:noWrap w:val="0"/>
            <w:vAlign w:val="center"/>
          </w:tcPr>
          <w:p w14:paraId="1AB08399">
            <w:pPr>
              <w:spacing w:line="600" w:lineRule="exact"/>
              <w:jc w:val="center"/>
              <w:rPr>
                <w:rFonts w:hint="eastAsia"/>
                <w:szCs w:val="21"/>
              </w:rPr>
            </w:pPr>
          </w:p>
        </w:tc>
        <w:tc>
          <w:tcPr>
            <w:tcW w:w="1440" w:type="dxa"/>
            <w:noWrap w:val="0"/>
            <w:vAlign w:val="center"/>
          </w:tcPr>
          <w:p w14:paraId="6024A775">
            <w:pPr>
              <w:spacing w:line="600" w:lineRule="exact"/>
              <w:jc w:val="center"/>
              <w:rPr>
                <w:rFonts w:hint="eastAsia"/>
                <w:szCs w:val="21"/>
              </w:rPr>
            </w:pPr>
          </w:p>
        </w:tc>
      </w:tr>
      <w:tr w14:paraId="0492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1260" w:type="dxa"/>
            <w:vMerge w:val="continue"/>
            <w:noWrap w:val="0"/>
            <w:vAlign w:val="center"/>
          </w:tcPr>
          <w:p w14:paraId="0BFB611C">
            <w:pPr>
              <w:spacing w:line="600" w:lineRule="exact"/>
              <w:jc w:val="center"/>
              <w:rPr>
                <w:rFonts w:hint="eastAsia"/>
                <w:szCs w:val="21"/>
              </w:rPr>
            </w:pPr>
          </w:p>
        </w:tc>
        <w:tc>
          <w:tcPr>
            <w:tcW w:w="1440" w:type="dxa"/>
            <w:noWrap w:val="0"/>
            <w:vAlign w:val="center"/>
          </w:tcPr>
          <w:p w14:paraId="60567B6B">
            <w:pPr>
              <w:spacing w:line="600" w:lineRule="exact"/>
              <w:jc w:val="center"/>
              <w:rPr>
                <w:rFonts w:hint="eastAsia"/>
                <w:szCs w:val="21"/>
              </w:rPr>
            </w:pPr>
          </w:p>
        </w:tc>
        <w:tc>
          <w:tcPr>
            <w:tcW w:w="3060" w:type="dxa"/>
            <w:noWrap w:val="0"/>
            <w:vAlign w:val="center"/>
          </w:tcPr>
          <w:p w14:paraId="3AF48886">
            <w:pPr>
              <w:spacing w:line="600" w:lineRule="exact"/>
              <w:jc w:val="center"/>
              <w:rPr>
                <w:rFonts w:hint="eastAsia"/>
                <w:szCs w:val="21"/>
              </w:rPr>
            </w:pPr>
          </w:p>
        </w:tc>
        <w:tc>
          <w:tcPr>
            <w:tcW w:w="1620" w:type="dxa"/>
            <w:noWrap w:val="0"/>
            <w:vAlign w:val="center"/>
          </w:tcPr>
          <w:p w14:paraId="637F448A">
            <w:pPr>
              <w:spacing w:line="600" w:lineRule="exact"/>
              <w:jc w:val="center"/>
              <w:rPr>
                <w:rFonts w:hint="eastAsia"/>
                <w:szCs w:val="21"/>
              </w:rPr>
            </w:pPr>
          </w:p>
        </w:tc>
        <w:tc>
          <w:tcPr>
            <w:tcW w:w="1440" w:type="dxa"/>
            <w:noWrap w:val="0"/>
            <w:vAlign w:val="center"/>
          </w:tcPr>
          <w:p w14:paraId="2216A39F">
            <w:pPr>
              <w:spacing w:line="600" w:lineRule="exact"/>
              <w:jc w:val="center"/>
              <w:rPr>
                <w:rFonts w:hint="eastAsia"/>
                <w:szCs w:val="21"/>
              </w:rPr>
            </w:pPr>
          </w:p>
        </w:tc>
      </w:tr>
      <w:tr w14:paraId="311A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260" w:type="dxa"/>
            <w:vMerge w:val="restart"/>
            <w:noWrap w:val="0"/>
            <w:vAlign w:val="center"/>
          </w:tcPr>
          <w:p w14:paraId="5E1D9AF4">
            <w:pPr>
              <w:spacing w:line="600" w:lineRule="exact"/>
              <w:jc w:val="center"/>
              <w:rPr>
                <w:rFonts w:hint="eastAsia"/>
                <w:szCs w:val="21"/>
              </w:rPr>
            </w:pPr>
            <w:r>
              <w:rPr>
                <w:rFonts w:hint="eastAsia"/>
                <w:szCs w:val="21"/>
              </w:rPr>
              <w:t>施工单位</w:t>
            </w:r>
          </w:p>
        </w:tc>
        <w:tc>
          <w:tcPr>
            <w:tcW w:w="1440" w:type="dxa"/>
            <w:noWrap w:val="0"/>
            <w:vAlign w:val="center"/>
          </w:tcPr>
          <w:p w14:paraId="707D91DA">
            <w:pPr>
              <w:spacing w:line="600" w:lineRule="exact"/>
              <w:jc w:val="center"/>
              <w:rPr>
                <w:rFonts w:hint="eastAsia"/>
                <w:szCs w:val="21"/>
              </w:rPr>
            </w:pPr>
          </w:p>
        </w:tc>
        <w:tc>
          <w:tcPr>
            <w:tcW w:w="3060" w:type="dxa"/>
            <w:noWrap w:val="0"/>
            <w:vAlign w:val="center"/>
          </w:tcPr>
          <w:p w14:paraId="16057FDD">
            <w:pPr>
              <w:spacing w:line="600" w:lineRule="exact"/>
              <w:jc w:val="center"/>
              <w:rPr>
                <w:rFonts w:hint="eastAsia"/>
                <w:szCs w:val="21"/>
              </w:rPr>
            </w:pPr>
          </w:p>
        </w:tc>
        <w:tc>
          <w:tcPr>
            <w:tcW w:w="1620" w:type="dxa"/>
            <w:noWrap w:val="0"/>
            <w:vAlign w:val="center"/>
          </w:tcPr>
          <w:p w14:paraId="1B0CC78C">
            <w:pPr>
              <w:spacing w:line="600" w:lineRule="exact"/>
              <w:jc w:val="center"/>
              <w:rPr>
                <w:rFonts w:hint="eastAsia"/>
                <w:szCs w:val="21"/>
              </w:rPr>
            </w:pPr>
          </w:p>
        </w:tc>
        <w:tc>
          <w:tcPr>
            <w:tcW w:w="1440" w:type="dxa"/>
            <w:noWrap w:val="0"/>
            <w:vAlign w:val="center"/>
          </w:tcPr>
          <w:p w14:paraId="5602390C">
            <w:pPr>
              <w:spacing w:line="600" w:lineRule="exact"/>
              <w:jc w:val="center"/>
              <w:rPr>
                <w:rFonts w:hint="eastAsia"/>
                <w:szCs w:val="21"/>
              </w:rPr>
            </w:pPr>
          </w:p>
        </w:tc>
      </w:tr>
      <w:tr w14:paraId="1C42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260" w:type="dxa"/>
            <w:vMerge w:val="continue"/>
            <w:noWrap w:val="0"/>
            <w:vAlign w:val="center"/>
          </w:tcPr>
          <w:p w14:paraId="67680F01">
            <w:pPr>
              <w:spacing w:line="600" w:lineRule="exact"/>
              <w:jc w:val="center"/>
              <w:rPr>
                <w:rFonts w:hint="eastAsia"/>
                <w:szCs w:val="21"/>
              </w:rPr>
            </w:pPr>
          </w:p>
        </w:tc>
        <w:tc>
          <w:tcPr>
            <w:tcW w:w="1440" w:type="dxa"/>
            <w:noWrap w:val="0"/>
            <w:vAlign w:val="center"/>
          </w:tcPr>
          <w:p w14:paraId="22DE4921">
            <w:pPr>
              <w:spacing w:line="600" w:lineRule="exact"/>
              <w:jc w:val="center"/>
              <w:rPr>
                <w:rFonts w:hint="eastAsia"/>
                <w:szCs w:val="21"/>
              </w:rPr>
            </w:pPr>
          </w:p>
        </w:tc>
        <w:tc>
          <w:tcPr>
            <w:tcW w:w="3060" w:type="dxa"/>
            <w:noWrap w:val="0"/>
            <w:vAlign w:val="center"/>
          </w:tcPr>
          <w:p w14:paraId="557A16E4">
            <w:pPr>
              <w:spacing w:line="600" w:lineRule="exact"/>
              <w:jc w:val="center"/>
              <w:rPr>
                <w:rFonts w:hint="eastAsia"/>
                <w:szCs w:val="21"/>
              </w:rPr>
            </w:pPr>
          </w:p>
        </w:tc>
        <w:tc>
          <w:tcPr>
            <w:tcW w:w="1620" w:type="dxa"/>
            <w:noWrap w:val="0"/>
            <w:vAlign w:val="center"/>
          </w:tcPr>
          <w:p w14:paraId="158179EA">
            <w:pPr>
              <w:spacing w:line="600" w:lineRule="exact"/>
              <w:jc w:val="center"/>
              <w:rPr>
                <w:rFonts w:hint="eastAsia"/>
                <w:szCs w:val="21"/>
              </w:rPr>
            </w:pPr>
          </w:p>
        </w:tc>
        <w:tc>
          <w:tcPr>
            <w:tcW w:w="1440" w:type="dxa"/>
            <w:noWrap w:val="0"/>
            <w:vAlign w:val="center"/>
          </w:tcPr>
          <w:p w14:paraId="794FA8FC">
            <w:pPr>
              <w:spacing w:line="600" w:lineRule="exact"/>
              <w:jc w:val="center"/>
              <w:rPr>
                <w:rFonts w:hint="eastAsia"/>
                <w:szCs w:val="21"/>
              </w:rPr>
            </w:pPr>
          </w:p>
        </w:tc>
      </w:tr>
      <w:tr w14:paraId="4DC9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260" w:type="dxa"/>
            <w:vMerge w:val="continue"/>
            <w:noWrap w:val="0"/>
            <w:vAlign w:val="center"/>
          </w:tcPr>
          <w:p w14:paraId="0AD9E5D7">
            <w:pPr>
              <w:spacing w:line="600" w:lineRule="exact"/>
              <w:jc w:val="center"/>
              <w:rPr>
                <w:rFonts w:hint="eastAsia"/>
                <w:szCs w:val="21"/>
              </w:rPr>
            </w:pPr>
          </w:p>
        </w:tc>
        <w:tc>
          <w:tcPr>
            <w:tcW w:w="1440" w:type="dxa"/>
            <w:noWrap w:val="0"/>
            <w:vAlign w:val="center"/>
          </w:tcPr>
          <w:p w14:paraId="7C0127D1">
            <w:pPr>
              <w:spacing w:line="600" w:lineRule="exact"/>
              <w:jc w:val="center"/>
              <w:rPr>
                <w:rFonts w:hint="eastAsia"/>
                <w:szCs w:val="21"/>
              </w:rPr>
            </w:pPr>
          </w:p>
        </w:tc>
        <w:tc>
          <w:tcPr>
            <w:tcW w:w="3060" w:type="dxa"/>
            <w:noWrap w:val="0"/>
            <w:vAlign w:val="center"/>
          </w:tcPr>
          <w:p w14:paraId="2651587C">
            <w:pPr>
              <w:spacing w:line="600" w:lineRule="exact"/>
              <w:jc w:val="center"/>
              <w:rPr>
                <w:rFonts w:hint="eastAsia"/>
                <w:szCs w:val="21"/>
              </w:rPr>
            </w:pPr>
          </w:p>
        </w:tc>
        <w:tc>
          <w:tcPr>
            <w:tcW w:w="1620" w:type="dxa"/>
            <w:noWrap w:val="0"/>
            <w:vAlign w:val="center"/>
          </w:tcPr>
          <w:p w14:paraId="6E4F9C66">
            <w:pPr>
              <w:spacing w:line="600" w:lineRule="exact"/>
              <w:jc w:val="center"/>
              <w:rPr>
                <w:rFonts w:hint="eastAsia"/>
                <w:szCs w:val="21"/>
              </w:rPr>
            </w:pPr>
          </w:p>
        </w:tc>
        <w:tc>
          <w:tcPr>
            <w:tcW w:w="1440" w:type="dxa"/>
            <w:noWrap w:val="0"/>
            <w:vAlign w:val="center"/>
          </w:tcPr>
          <w:p w14:paraId="38A0678D">
            <w:pPr>
              <w:spacing w:line="600" w:lineRule="exact"/>
              <w:jc w:val="center"/>
              <w:rPr>
                <w:rFonts w:hint="eastAsia"/>
                <w:szCs w:val="21"/>
              </w:rPr>
            </w:pPr>
          </w:p>
        </w:tc>
      </w:tr>
      <w:tr w14:paraId="2E32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1260" w:type="dxa"/>
            <w:vMerge w:val="continue"/>
            <w:noWrap w:val="0"/>
            <w:vAlign w:val="center"/>
          </w:tcPr>
          <w:p w14:paraId="0D6EEC90">
            <w:pPr>
              <w:spacing w:line="600" w:lineRule="exact"/>
              <w:jc w:val="center"/>
              <w:rPr>
                <w:rFonts w:hint="eastAsia"/>
                <w:szCs w:val="21"/>
              </w:rPr>
            </w:pPr>
          </w:p>
        </w:tc>
        <w:tc>
          <w:tcPr>
            <w:tcW w:w="1440" w:type="dxa"/>
            <w:noWrap w:val="0"/>
            <w:vAlign w:val="center"/>
          </w:tcPr>
          <w:p w14:paraId="48F7DFCE">
            <w:pPr>
              <w:spacing w:line="600" w:lineRule="exact"/>
              <w:jc w:val="center"/>
              <w:rPr>
                <w:rFonts w:hint="eastAsia"/>
                <w:szCs w:val="21"/>
              </w:rPr>
            </w:pPr>
          </w:p>
        </w:tc>
        <w:tc>
          <w:tcPr>
            <w:tcW w:w="3060" w:type="dxa"/>
            <w:noWrap w:val="0"/>
            <w:vAlign w:val="center"/>
          </w:tcPr>
          <w:p w14:paraId="5A772B19">
            <w:pPr>
              <w:spacing w:line="600" w:lineRule="exact"/>
              <w:jc w:val="center"/>
              <w:rPr>
                <w:rFonts w:hint="eastAsia"/>
                <w:szCs w:val="21"/>
              </w:rPr>
            </w:pPr>
          </w:p>
        </w:tc>
        <w:tc>
          <w:tcPr>
            <w:tcW w:w="1620" w:type="dxa"/>
            <w:noWrap w:val="0"/>
            <w:vAlign w:val="center"/>
          </w:tcPr>
          <w:p w14:paraId="10D72772">
            <w:pPr>
              <w:spacing w:line="600" w:lineRule="exact"/>
              <w:jc w:val="center"/>
              <w:rPr>
                <w:rFonts w:hint="eastAsia"/>
                <w:szCs w:val="21"/>
              </w:rPr>
            </w:pPr>
          </w:p>
        </w:tc>
        <w:tc>
          <w:tcPr>
            <w:tcW w:w="1440" w:type="dxa"/>
            <w:noWrap w:val="0"/>
            <w:vAlign w:val="center"/>
          </w:tcPr>
          <w:p w14:paraId="4DAF5D9A">
            <w:pPr>
              <w:spacing w:line="600" w:lineRule="exact"/>
              <w:jc w:val="center"/>
              <w:rPr>
                <w:rFonts w:hint="eastAsia"/>
                <w:szCs w:val="21"/>
              </w:rPr>
            </w:pPr>
          </w:p>
        </w:tc>
      </w:tr>
      <w:tr w14:paraId="046A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1260" w:type="dxa"/>
            <w:vMerge w:val="continue"/>
            <w:noWrap w:val="0"/>
            <w:vAlign w:val="center"/>
          </w:tcPr>
          <w:p w14:paraId="1636A2C9">
            <w:pPr>
              <w:spacing w:line="600" w:lineRule="exact"/>
              <w:jc w:val="center"/>
              <w:rPr>
                <w:rFonts w:hint="eastAsia"/>
                <w:szCs w:val="21"/>
              </w:rPr>
            </w:pPr>
          </w:p>
        </w:tc>
        <w:tc>
          <w:tcPr>
            <w:tcW w:w="1440" w:type="dxa"/>
            <w:noWrap w:val="0"/>
            <w:vAlign w:val="center"/>
          </w:tcPr>
          <w:p w14:paraId="111D59EE">
            <w:pPr>
              <w:spacing w:line="600" w:lineRule="exact"/>
              <w:jc w:val="center"/>
              <w:rPr>
                <w:rFonts w:hint="eastAsia"/>
                <w:szCs w:val="21"/>
              </w:rPr>
            </w:pPr>
          </w:p>
        </w:tc>
        <w:tc>
          <w:tcPr>
            <w:tcW w:w="3060" w:type="dxa"/>
            <w:noWrap w:val="0"/>
            <w:vAlign w:val="center"/>
          </w:tcPr>
          <w:p w14:paraId="63C9115E">
            <w:pPr>
              <w:spacing w:line="600" w:lineRule="exact"/>
              <w:jc w:val="center"/>
              <w:rPr>
                <w:rFonts w:hint="eastAsia"/>
                <w:szCs w:val="21"/>
              </w:rPr>
            </w:pPr>
          </w:p>
        </w:tc>
        <w:tc>
          <w:tcPr>
            <w:tcW w:w="1620" w:type="dxa"/>
            <w:noWrap w:val="0"/>
            <w:vAlign w:val="center"/>
          </w:tcPr>
          <w:p w14:paraId="627100A2">
            <w:pPr>
              <w:spacing w:line="600" w:lineRule="exact"/>
              <w:jc w:val="center"/>
              <w:rPr>
                <w:rFonts w:hint="eastAsia"/>
                <w:szCs w:val="21"/>
              </w:rPr>
            </w:pPr>
          </w:p>
        </w:tc>
        <w:tc>
          <w:tcPr>
            <w:tcW w:w="1440" w:type="dxa"/>
            <w:noWrap w:val="0"/>
            <w:vAlign w:val="center"/>
          </w:tcPr>
          <w:p w14:paraId="7323F175">
            <w:pPr>
              <w:spacing w:line="600" w:lineRule="exact"/>
              <w:jc w:val="center"/>
              <w:rPr>
                <w:rFonts w:hint="eastAsia"/>
                <w:szCs w:val="21"/>
              </w:rPr>
            </w:pPr>
          </w:p>
        </w:tc>
      </w:tr>
      <w:tr w14:paraId="1262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1260" w:type="dxa"/>
            <w:vMerge w:val="continue"/>
            <w:noWrap w:val="0"/>
            <w:vAlign w:val="center"/>
          </w:tcPr>
          <w:p w14:paraId="63148522">
            <w:pPr>
              <w:spacing w:line="600" w:lineRule="exact"/>
              <w:jc w:val="center"/>
              <w:rPr>
                <w:rFonts w:hint="eastAsia"/>
                <w:szCs w:val="21"/>
              </w:rPr>
            </w:pPr>
          </w:p>
        </w:tc>
        <w:tc>
          <w:tcPr>
            <w:tcW w:w="1440" w:type="dxa"/>
            <w:noWrap w:val="0"/>
            <w:vAlign w:val="center"/>
          </w:tcPr>
          <w:p w14:paraId="1BEDD643">
            <w:pPr>
              <w:spacing w:line="600" w:lineRule="exact"/>
              <w:jc w:val="center"/>
              <w:rPr>
                <w:rFonts w:hint="eastAsia"/>
                <w:szCs w:val="21"/>
              </w:rPr>
            </w:pPr>
          </w:p>
        </w:tc>
        <w:tc>
          <w:tcPr>
            <w:tcW w:w="3060" w:type="dxa"/>
            <w:noWrap w:val="0"/>
            <w:vAlign w:val="center"/>
          </w:tcPr>
          <w:p w14:paraId="5C050EF4">
            <w:pPr>
              <w:spacing w:line="600" w:lineRule="exact"/>
              <w:jc w:val="center"/>
              <w:rPr>
                <w:rFonts w:hint="eastAsia"/>
                <w:szCs w:val="21"/>
              </w:rPr>
            </w:pPr>
          </w:p>
        </w:tc>
        <w:tc>
          <w:tcPr>
            <w:tcW w:w="1620" w:type="dxa"/>
            <w:noWrap w:val="0"/>
            <w:vAlign w:val="center"/>
          </w:tcPr>
          <w:p w14:paraId="57ABE61D">
            <w:pPr>
              <w:spacing w:line="600" w:lineRule="exact"/>
              <w:jc w:val="center"/>
              <w:rPr>
                <w:rFonts w:hint="eastAsia"/>
                <w:szCs w:val="21"/>
              </w:rPr>
            </w:pPr>
          </w:p>
        </w:tc>
        <w:tc>
          <w:tcPr>
            <w:tcW w:w="1440" w:type="dxa"/>
            <w:noWrap w:val="0"/>
            <w:vAlign w:val="center"/>
          </w:tcPr>
          <w:p w14:paraId="28DAD6A1">
            <w:pPr>
              <w:spacing w:line="600" w:lineRule="exact"/>
              <w:jc w:val="center"/>
              <w:rPr>
                <w:rFonts w:hint="eastAsia"/>
                <w:szCs w:val="21"/>
              </w:rPr>
            </w:pPr>
          </w:p>
        </w:tc>
      </w:tr>
      <w:tr w14:paraId="7CD1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1260" w:type="dxa"/>
            <w:vMerge w:val="continue"/>
            <w:noWrap w:val="0"/>
            <w:vAlign w:val="center"/>
          </w:tcPr>
          <w:p w14:paraId="638459B7">
            <w:pPr>
              <w:spacing w:line="600" w:lineRule="exact"/>
              <w:jc w:val="center"/>
              <w:rPr>
                <w:rFonts w:hint="eastAsia"/>
                <w:szCs w:val="21"/>
              </w:rPr>
            </w:pPr>
          </w:p>
        </w:tc>
        <w:tc>
          <w:tcPr>
            <w:tcW w:w="1440" w:type="dxa"/>
            <w:noWrap w:val="0"/>
            <w:vAlign w:val="center"/>
          </w:tcPr>
          <w:p w14:paraId="5A6D3B78">
            <w:pPr>
              <w:spacing w:line="600" w:lineRule="exact"/>
              <w:jc w:val="center"/>
              <w:rPr>
                <w:rFonts w:hint="eastAsia"/>
                <w:szCs w:val="21"/>
              </w:rPr>
            </w:pPr>
          </w:p>
        </w:tc>
        <w:tc>
          <w:tcPr>
            <w:tcW w:w="3060" w:type="dxa"/>
            <w:noWrap w:val="0"/>
            <w:vAlign w:val="center"/>
          </w:tcPr>
          <w:p w14:paraId="21C823E2">
            <w:pPr>
              <w:spacing w:line="600" w:lineRule="exact"/>
              <w:jc w:val="center"/>
              <w:rPr>
                <w:rFonts w:hint="eastAsia"/>
                <w:szCs w:val="21"/>
              </w:rPr>
            </w:pPr>
          </w:p>
        </w:tc>
        <w:tc>
          <w:tcPr>
            <w:tcW w:w="1620" w:type="dxa"/>
            <w:noWrap w:val="0"/>
            <w:vAlign w:val="center"/>
          </w:tcPr>
          <w:p w14:paraId="2B80C09D">
            <w:pPr>
              <w:spacing w:line="600" w:lineRule="exact"/>
              <w:jc w:val="center"/>
              <w:rPr>
                <w:rFonts w:hint="eastAsia"/>
                <w:szCs w:val="21"/>
              </w:rPr>
            </w:pPr>
          </w:p>
        </w:tc>
        <w:tc>
          <w:tcPr>
            <w:tcW w:w="1440" w:type="dxa"/>
            <w:noWrap w:val="0"/>
            <w:vAlign w:val="center"/>
          </w:tcPr>
          <w:p w14:paraId="6F9C39A4">
            <w:pPr>
              <w:spacing w:line="600" w:lineRule="exact"/>
              <w:jc w:val="center"/>
              <w:rPr>
                <w:rFonts w:hint="eastAsia"/>
                <w:szCs w:val="21"/>
              </w:rPr>
            </w:pPr>
          </w:p>
        </w:tc>
      </w:tr>
      <w:tr w14:paraId="4C46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1260" w:type="dxa"/>
            <w:vMerge w:val="continue"/>
            <w:noWrap w:val="0"/>
            <w:vAlign w:val="center"/>
          </w:tcPr>
          <w:p w14:paraId="286DC746">
            <w:pPr>
              <w:spacing w:line="600" w:lineRule="exact"/>
              <w:jc w:val="center"/>
              <w:rPr>
                <w:rFonts w:hint="eastAsia"/>
                <w:szCs w:val="21"/>
              </w:rPr>
            </w:pPr>
          </w:p>
        </w:tc>
        <w:tc>
          <w:tcPr>
            <w:tcW w:w="1440" w:type="dxa"/>
            <w:noWrap w:val="0"/>
            <w:vAlign w:val="center"/>
          </w:tcPr>
          <w:p w14:paraId="0E0B82B1">
            <w:pPr>
              <w:spacing w:line="600" w:lineRule="exact"/>
              <w:jc w:val="center"/>
              <w:rPr>
                <w:rFonts w:hint="eastAsia"/>
                <w:szCs w:val="21"/>
              </w:rPr>
            </w:pPr>
          </w:p>
        </w:tc>
        <w:tc>
          <w:tcPr>
            <w:tcW w:w="3060" w:type="dxa"/>
            <w:noWrap w:val="0"/>
            <w:vAlign w:val="center"/>
          </w:tcPr>
          <w:p w14:paraId="34AC3CFD">
            <w:pPr>
              <w:spacing w:line="600" w:lineRule="exact"/>
              <w:jc w:val="center"/>
              <w:rPr>
                <w:rFonts w:hint="eastAsia"/>
                <w:szCs w:val="21"/>
              </w:rPr>
            </w:pPr>
          </w:p>
        </w:tc>
        <w:tc>
          <w:tcPr>
            <w:tcW w:w="1620" w:type="dxa"/>
            <w:noWrap w:val="0"/>
            <w:vAlign w:val="center"/>
          </w:tcPr>
          <w:p w14:paraId="616824E8">
            <w:pPr>
              <w:spacing w:line="600" w:lineRule="exact"/>
              <w:jc w:val="center"/>
              <w:rPr>
                <w:rFonts w:hint="eastAsia"/>
                <w:szCs w:val="21"/>
              </w:rPr>
            </w:pPr>
          </w:p>
        </w:tc>
        <w:tc>
          <w:tcPr>
            <w:tcW w:w="1440" w:type="dxa"/>
            <w:noWrap w:val="0"/>
            <w:vAlign w:val="center"/>
          </w:tcPr>
          <w:p w14:paraId="1157DD48">
            <w:pPr>
              <w:spacing w:line="600" w:lineRule="exact"/>
              <w:jc w:val="center"/>
              <w:rPr>
                <w:rFonts w:hint="eastAsia"/>
                <w:szCs w:val="21"/>
              </w:rPr>
            </w:pPr>
          </w:p>
        </w:tc>
      </w:tr>
      <w:tr w14:paraId="2A5E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1260" w:type="dxa"/>
            <w:vMerge w:val="restart"/>
            <w:noWrap w:val="0"/>
            <w:vAlign w:val="center"/>
          </w:tcPr>
          <w:p w14:paraId="43776342">
            <w:pPr>
              <w:spacing w:line="600" w:lineRule="exact"/>
              <w:jc w:val="center"/>
              <w:rPr>
                <w:rFonts w:hint="eastAsia"/>
                <w:szCs w:val="21"/>
              </w:rPr>
            </w:pPr>
            <w:r>
              <w:rPr>
                <w:rFonts w:hint="eastAsia"/>
                <w:szCs w:val="21"/>
              </w:rPr>
              <w:t>接养单位</w:t>
            </w:r>
          </w:p>
        </w:tc>
        <w:tc>
          <w:tcPr>
            <w:tcW w:w="1440" w:type="dxa"/>
            <w:noWrap w:val="0"/>
            <w:vAlign w:val="center"/>
          </w:tcPr>
          <w:p w14:paraId="13169D46">
            <w:pPr>
              <w:spacing w:line="600" w:lineRule="exact"/>
              <w:jc w:val="center"/>
              <w:rPr>
                <w:rFonts w:hint="eastAsia"/>
                <w:szCs w:val="21"/>
              </w:rPr>
            </w:pPr>
          </w:p>
        </w:tc>
        <w:tc>
          <w:tcPr>
            <w:tcW w:w="3060" w:type="dxa"/>
            <w:noWrap w:val="0"/>
            <w:vAlign w:val="center"/>
          </w:tcPr>
          <w:p w14:paraId="17D3C322">
            <w:pPr>
              <w:spacing w:line="600" w:lineRule="exact"/>
              <w:jc w:val="center"/>
              <w:rPr>
                <w:rFonts w:hint="eastAsia"/>
                <w:szCs w:val="21"/>
              </w:rPr>
            </w:pPr>
          </w:p>
        </w:tc>
        <w:tc>
          <w:tcPr>
            <w:tcW w:w="1620" w:type="dxa"/>
            <w:noWrap w:val="0"/>
            <w:vAlign w:val="center"/>
          </w:tcPr>
          <w:p w14:paraId="2F35F258">
            <w:pPr>
              <w:spacing w:line="600" w:lineRule="exact"/>
              <w:jc w:val="center"/>
              <w:rPr>
                <w:rFonts w:hint="eastAsia"/>
                <w:szCs w:val="21"/>
              </w:rPr>
            </w:pPr>
          </w:p>
        </w:tc>
        <w:tc>
          <w:tcPr>
            <w:tcW w:w="1440" w:type="dxa"/>
            <w:noWrap w:val="0"/>
            <w:vAlign w:val="center"/>
          </w:tcPr>
          <w:p w14:paraId="239891E7">
            <w:pPr>
              <w:spacing w:line="600" w:lineRule="exact"/>
              <w:jc w:val="center"/>
              <w:rPr>
                <w:rFonts w:hint="eastAsia"/>
                <w:szCs w:val="21"/>
              </w:rPr>
            </w:pPr>
          </w:p>
        </w:tc>
      </w:tr>
      <w:tr w14:paraId="60AA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1260" w:type="dxa"/>
            <w:vMerge w:val="continue"/>
            <w:noWrap w:val="0"/>
            <w:vAlign w:val="center"/>
          </w:tcPr>
          <w:p w14:paraId="7A16E686">
            <w:pPr>
              <w:spacing w:line="600" w:lineRule="exact"/>
              <w:jc w:val="center"/>
              <w:rPr>
                <w:rFonts w:hint="eastAsia"/>
                <w:szCs w:val="21"/>
              </w:rPr>
            </w:pPr>
          </w:p>
        </w:tc>
        <w:tc>
          <w:tcPr>
            <w:tcW w:w="1440" w:type="dxa"/>
            <w:noWrap w:val="0"/>
            <w:vAlign w:val="center"/>
          </w:tcPr>
          <w:p w14:paraId="0E4B7FFE">
            <w:pPr>
              <w:spacing w:line="600" w:lineRule="exact"/>
              <w:jc w:val="center"/>
              <w:rPr>
                <w:rFonts w:hint="eastAsia"/>
                <w:szCs w:val="21"/>
              </w:rPr>
            </w:pPr>
          </w:p>
        </w:tc>
        <w:tc>
          <w:tcPr>
            <w:tcW w:w="3060" w:type="dxa"/>
            <w:noWrap w:val="0"/>
            <w:vAlign w:val="center"/>
          </w:tcPr>
          <w:p w14:paraId="71F9292D">
            <w:pPr>
              <w:spacing w:line="600" w:lineRule="exact"/>
              <w:jc w:val="center"/>
              <w:rPr>
                <w:rFonts w:hint="eastAsia"/>
                <w:szCs w:val="21"/>
              </w:rPr>
            </w:pPr>
          </w:p>
        </w:tc>
        <w:tc>
          <w:tcPr>
            <w:tcW w:w="1620" w:type="dxa"/>
            <w:noWrap w:val="0"/>
            <w:vAlign w:val="center"/>
          </w:tcPr>
          <w:p w14:paraId="3FB42A11">
            <w:pPr>
              <w:spacing w:line="600" w:lineRule="exact"/>
              <w:jc w:val="center"/>
              <w:rPr>
                <w:rFonts w:hint="eastAsia"/>
                <w:szCs w:val="21"/>
              </w:rPr>
            </w:pPr>
          </w:p>
        </w:tc>
        <w:tc>
          <w:tcPr>
            <w:tcW w:w="1440" w:type="dxa"/>
            <w:noWrap w:val="0"/>
            <w:vAlign w:val="center"/>
          </w:tcPr>
          <w:p w14:paraId="0AD3396B">
            <w:pPr>
              <w:spacing w:line="600" w:lineRule="exact"/>
              <w:jc w:val="center"/>
              <w:rPr>
                <w:rFonts w:hint="eastAsia"/>
                <w:szCs w:val="21"/>
              </w:rPr>
            </w:pPr>
          </w:p>
        </w:tc>
      </w:tr>
      <w:tr w14:paraId="7904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1260" w:type="dxa"/>
            <w:vMerge w:val="continue"/>
            <w:noWrap w:val="0"/>
            <w:vAlign w:val="center"/>
          </w:tcPr>
          <w:p w14:paraId="76953AAA">
            <w:pPr>
              <w:spacing w:line="600" w:lineRule="exact"/>
              <w:jc w:val="center"/>
              <w:rPr>
                <w:rFonts w:hint="eastAsia"/>
                <w:szCs w:val="21"/>
              </w:rPr>
            </w:pPr>
          </w:p>
        </w:tc>
        <w:tc>
          <w:tcPr>
            <w:tcW w:w="1440" w:type="dxa"/>
            <w:noWrap w:val="0"/>
            <w:vAlign w:val="center"/>
          </w:tcPr>
          <w:p w14:paraId="31B24B21">
            <w:pPr>
              <w:spacing w:line="600" w:lineRule="exact"/>
              <w:jc w:val="center"/>
              <w:rPr>
                <w:rFonts w:hint="eastAsia"/>
                <w:szCs w:val="21"/>
              </w:rPr>
            </w:pPr>
          </w:p>
        </w:tc>
        <w:tc>
          <w:tcPr>
            <w:tcW w:w="3060" w:type="dxa"/>
            <w:noWrap w:val="0"/>
            <w:vAlign w:val="center"/>
          </w:tcPr>
          <w:p w14:paraId="6D98707C">
            <w:pPr>
              <w:spacing w:line="600" w:lineRule="exact"/>
              <w:jc w:val="center"/>
              <w:rPr>
                <w:rFonts w:hint="eastAsia"/>
                <w:szCs w:val="21"/>
              </w:rPr>
            </w:pPr>
          </w:p>
        </w:tc>
        <w:tc>
          <w:tcPr>
            <w:tcW w:w="1620" w:type="dxa"/>
            <w:noWrap w:val="0"/>
            <w:vAlign w:val="center"/>
          </w:tcPr>
          <w:p w14:paraId="7B739D7E">
            <w:pPr>
              <w:spacing w:line="600" w:lineRule="exact"/>
              <w:jc w:val="center"/>
              <w:rPr>
                <w:rFonts w:hint="eastAsia"/>
                <w:szCs w:val="21"/>
              </w:rPr>
            </w:pPr>
          </w:p>
        </w:tc>
        <w:tc>
          <w:tcPr>
            <w:tcW w:w="1440" w:type="dxa"/>
            <w:noWrap w:val="0"/>
            <w:vAlign w:val="center"/>
          </w:tcPr>
          <w:p w14:paraId="2AEA6E0E">
            <w:pPr>
              <w:spacing w:line="600" w:lineRule="exact"/>
              <w:jc w:val="center"/>
              <w:rPr>
                <w:rFonts w:hint="eastAsia"/>
                <w:szCs w:val="21"/>
              </w:rPr>
            </w:pPr>
          </w:p>
        </w:tc>
      </w:tr>
    </w:tbl>
    <w:p w14:paraId="5AE6E597">
      <w:pPr>
        <w:jc w:val="center"/>
        <w:rPr>
          <w:rFonts w:hint="eastAsia"/>
          <w:b/>
          <w:sz w:val="28"/>
          <w:szCs w:val="28"/>
        </w:rPr>
      </w:pPr>
      <w:r>
        <w:rPr>
          <w:rFonts w:hint="eastAsia"/>
          <w:b/>
          <w:sz w:val="28"/>
          <w:szCs w:val="28"/>
        </w:rPr>
        <w:t>河南省普通干线公路养护工程竣工验收</w:t>
      </w:r>
    </w:p>
    <w:p w14:paraId="08E5A130">
      <w:pPr>
        <w:jc w:val="center"/>
        <w:rPr>
          <w:rFonts w:hint="eastAsia"/>
          <w:b/>
          <w:sz w:val="28"/>
          <w:szCs w:val="28"/>
        </w:rPr>
      </w:pPr>
      <w:r>
        <w:rPr>
          <w:rFonts w:hint="eastAsia"/>
          <w:b/>
          <w:sz w:val="28"/>
          <w:szCs w:val="28"/>
        </w:rPr>
        <w:t>工程质量评分表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620"/>
        <w:gridCol w:w="1080"/>
        <w:gridCol w:w="1260"/>
        <w:gridCol w:w="1980"/>
      </w:tblGrid>
      <w:tr w14:paraId="4339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20F9EA43">
            <w:pPr>
              <w:spacing w:line="800" w:lineRule="exact"/>
              <w:jc w:val="center"/>
              <w:rPr>
                <w:rFonts w:hint="eastAsia"/>
                <w:szCs w:val="21"/>
              </w:rPr>
            </w:pPr>
            <w:r>
              <w:rPr>
                <w:rFonts w:hint="eastAsia"/>
                <w:szCs w:val="21"/>
              </w:rPr>
              <w:t>名  称</w:t>
            </w:r>
          </w:p>
        </w:tc>
        <w:tc>
          <w:tcPr>
            <w:tcW w:w="1620" w:type="dxa"/>
            <w:noWrap w:val="0"/>
            <w:vAlign w:val="center"/>
          </w:tcPr>
          <w:p w14:paraId="4C20AEBE">
            <w:pPr>
              <w:spacing w:line="800" w:lineRule="exact"/>
              <w:jc w:val="center"/>
              <w:rPr>
                <w:rFonts w:hint="eastAsia"/>
                <w:szCs w:val="21"/>
              </w:rPr>
            </w:pPr>
            <w:r>
              <w:rPr>
                <w:rFonts w:hint="eastAsia"/>
                <w:szCs w:val="21"/>
              </w:rPr>
              <w:t>实际得分</w:t>
            </w:r>
          </w:p>
        </w:tc>
        <w:tc>
          <w:tcPr>
            <w:tcW w:w="1080" w:type="dxa"/>
            <w:noWrap w:val="0"/>
            <w:vAlign w:val="center"/>
          </w:tcPr>
          <w:p w14:paraId="15340F2C">
            <w:pPr>
              <w:spacing w:line="800" w:lineRule="exact"/>
              <w:jc w:val="center"/>
              <w:rPr>
                <w:rFonts w:hint="eastAsia"/>
                <w:szCs w:val="21"/>
              </w:rPr>
            </w:pPr>
            <w:r>
              <w:rPr>
                <w:rFonts w:hint="eastAsia"/>
                <w:szCs w:val="21"/>
              </w:rPr>
              <w:t>权值</w:t>
            </w:r>
          </w:p>
        </w:tc>
        <w:tc>
          <w:tcPr>
            <w:tcW w:w="1260" w:type="dxa"/>
            <w:noWrap w:val="0"/>
            <w:vAlign w:val="center"/>
          </w:tcPr>
          <w:p w14:paraId="7ADB97BC">
            <w:pPr>
              <w:spacing w:line="800" w:lineRule="exact"/>
              <w:jc w:val="center"/>
              <w:rPr>
                <w:rFonts w:hint="eastAsia"/>
                <w:szCs w:val="21"/>
              </w:rPr>
            </w:pPr>
            <w:r>
              <w:rPr>
                <w:rFonts w:hint="eastAsia"/>
                <w:szCs w:val="21"/>
              </w:rPr>
              <w:t>加权得分</w:t>
            </w:r>
          </w:p>
        </w:tc>
        <w:tc>
          <w:tcPr>
            <w:tcW w:w="1980" w:type="dxa"/>
            <w:noWrap w:val="0"/>
            <w:vAlign w:val="center"/>
          </w:tcPr>
          <w:p w14:paraId="77E10CA7">
            <w:pPr>
              <w:spacing w:line="800" w:lineRule="exact"/>
              <w:jc w:val="center"/>
              <w:rPr>
                <w:rFonts w:hint="eastAsia"/>
                <w:szCs w:val="21"/>
              </w:rPr>
            </w:pPr>
            <w:r>
              <w:rPr>
                <w:rFonts w:hint="eastAsia"/>
                <w:szCs w:val="21"/>
              </w:rPr>
              <w:t>备  注</w:t>
            </w:r>
          </w:p>
        </w:tc>
      </w:tr>
      <w:tr w14:paraId="3233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2F3CB2F4">
            <w:pPr>
              <w:spacing w:line="800" w:lineRule="exact"/>
              <w:jc w:val="center"/>
              <w:rPr>
                <w:rFonts w:hint="eastAsia"/>
                <w:szCs w:val="21"/>
              </w:rPr>
            </w:pPr>
            <w:r>
              <w:rPr>
                <w:rFonts w:hint="eastAsia"/>
                <w:szCs w:val="21"/>
              </w:rPr>
              <w:t>质量检测机构工程质量鉴定</w:t>
            </w:r>
          </w:p>
        </w:tc>
        <w:tc>
          <w:tcPr>
            <w:tcW w:w="1620" w:type="dxa"/>
            <w:noWrap w:val="0"/>
            <w:vAlign w:val="center"/>
          </w:tcPr>
          <w:p w14:paraId="33D2BB29">
            <w:pPr>
              <w:spacing w:line="800" w:lineRule="exact"/>
              <w:jc w:val="center"/>
              <w:rPr>
                <w:rFonts w:hint="default" w:eastAsia="宋体"/>
                <w:szCs w:val="21"/>
                <w:lang w:val="en-US" w:eastAsia="zh-CN"/>
              </w:rPr>
            </w:pPr>
            <w:r>
              <w:rPr>
                <w:rFonts w:hint="eastAsia"/>
                <w:szCs w:val="21"/>
                <w:lang w:val="en-US" w:eastAsia="zh-CN"/>
              </w:rPr>
              <w:t>91</w:t>
            </w:r>
          </w:p>
        </w:tc>
        <w:tc>
          <w:tcPr>
            <w:tcW w:w="1080" w:type="dxa"/>
            <w:noWrap w:val="0"/>
            <w:vAlign w:val="center"/>
          </w:tcPr>
          <w:p w14:paraId="7F888540">
            <w:pPr>
              <w:spacing w:line="800" w:lineRule="exact"/>
              <w:jc w:val="center"/>
              <w:rPr>
                <w:rFonts w:hint="eastAsia" w:eastAsia="宋体"/>
                <w:szCs w:val="21"/>
                <w:lang w:val="en-US" w:eastAsia="zh-CN"/>
              </w:rPr>
            </w:pPr>
            <w:r>
              <w:rPr>
                <w:rFonts w:hint="eastAsia"/>
                <w:szCs w:val="21"/>
              </w:rPr>
              <w:t>0.</w:t>
            </w:r>
            <w:r>
              <w:rPr>
                <w:rFonts w:hint="eastAsia"/>
                <w:szCs w:val="21"/>
                <w:lang w:val="en-US" w:eastAsia="zh-CN"/>
              </w:rPr>
              <w:t>7</w:t>
            </w:r>
          </w:p>
        </w:tc>
        <w:tc>
          <w:tcPr>
            <w:tcW w:w="1260" w:type="dxa"/>
            <w:noWrap w:val="0"/>
            <w:vAlign w:val="center"/>
          </w:tcPr>
          <w:p w14:paraId="04A4ED31">
            <w:pPr>
              <w:spacing w:line="800" w:lineRule="exact"/>
              <w:jc w:val="center"/>
              <w:rPr>
                <w:rFonts w:hint="default" w:eastAsia="宋体"/>
                <w:szCs w:val="21"/>
                <w:lang w:val="en-US" w:eastAsia="zh-CN"/>
              </w:rPr>
            </w:pPr>
          </w:p>
        </w:tc>
        <w:tc>
          <w:tcPr>
            <w:tcW w:w="1980" w:type="dxa"/>
            <w:noWrap w:val="0"/>
            <w:vAlign w:val="center"/>
          </w:tcPr>
          <w:p w14:paraId="1A96A983">
            <w:pPr>
              <w:spacing w:line="800" w:lineRule="exact"/>
              <w:jc w:val="center"/>
              <w:rPr>
                <w:rFonts w:hint="eastAsia"/>
                <w:szCs w:val="21"/>
              </w:rPr>
            </w:pPr>
          </w:p>
        </w:tc>
      </w:tr>
      <w:tr w14:paraId="555C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7F71C4F5">
            <w:pPr>
              <w:spacing w:line="800" w:lineRule="exact"/>
              <w:jc w:val="center"/>
              <w:rPr>
                <w:rFonts w:hint="eastAsia"/>
                <w:szCs w:val="21"/>
              </w:rPr>
            </w:pPr>
            <w:r>
              <w:rPr>
                <w:rFonts w:hint="eastAsia"/>
                <w:szCs w:val="21"/>
              </w:rPr>
              <w:t>竣工验收委员会工程质量</w:t>
            </w:r>
          </w:p>
        </w:tc>
        <w:tc>
          <w:tcPr>
            <w:tcW w:w="1620" w:type="dxa"/>
            <w:noWrap w:val="0"/>
            <w:vAlign w:val="center"/>
          </w:tcPr>
          <w:p w14:paraId="2EF1BB66">
            <w:pPr>
              <w:spacing w:line="800" w:lineRule="exact"/>
              <w:jc w:val="center"/>
              <w:rPr>
                <w:rFonts w:hint="default" w:eastAsia="宋体"/>
                <w:szCs w:val="21"/>
                <w:lang w:val="en-US" w:eastAsia="zh-CN"/>
              </w:rPr>
            </w:pPr>
            <w:r>
              <w:rPr>
                <w:rFonts w:hint="eastAsia"/>
                <w:szCs w:val="21"/>
                <w:lang w:val="en-US" w:eastAsia="zh-CN"/>
              </w:rPr>
              <w:t>87.8</w:t>
            </w:r>
          </w:p>
        </w:tc>
        <w:tc>
          <w:tcPr>
            <w:tcW w:w="1080" w:type="dxa"/>
            <w:noWrap w:val="0"/>
            <w:vAlign w:val="center"/>
          </w:tcPr>
          <w:p w14:paraId="7B862901">
            <w:pPr>
              <w:spacing w:line="800" w:lineRule="exact"/>
              <w:jc w:val="center"/>
              <w:rPr>
                <w:rFonts w:hint="eastAsia" w:eastAsia="宋体"/>
                <w:szCs w:val="21"/>
                <w:lang w:val="en-US" w:eastAsia="zh-CN"/>
              </w:rPr>
            </w:pPr>
            <w:r>
              <w:rPr>
                <w:rFonts w:hint="eastAsia"/>
                <w:szCs w:val="21"/>
              </w:rPr>
              <w:t>0.</w:t>
            </w:r>
            <w:r>
              <w:rPr>
                <w:rFonts w:hint="eastAsia"/>
                <w:szCs w:val="21"/>
                <w:lang w:val="en-US" w:eastAsia="zh-CN"/>
              </w:rPr>
              <w:t>3</w:t>
            </w:r>
          </w:p>
        </w:tc>
        <w:tc>
          <w:tcPr>
            <w:tcW w:w="1260" w:type="dxa"/>
            <w:noWrap w:val="0"/>
            <w:vAlign w:val="center"/>
          </w:tcPr>
          <w:p w14:paraId="51FF6FCD">
            <w:pPr>
              <w:spacing w:line="800" w:lineRule="exact"/>
              <w:jc w:val="center"/>
              <w:rPr>
                <w:rFonts w:hint="default" w:eastAsia="宋体"/>
                <w:szCs w:val="21"/>
                <w:lang w:val="en" w:eastAsia="zh-CN"/>
              </w:rPr>
            </w:pPr>
          </w:p>
        </w:tc>
        <w:tc>
          <w:tcPr>
            <w:tcW w:w="1980" w:type="dxa"/>
            <w:noWrap w:val="0"/>
            <w:vAlign w:val="center"/>
          </w:tcPr>
          <w:p w14:paraId="238D43F9">
            <w:pPr>
              <w:spacing w:line="800" w:lineRule="exact"/>
              <w:jc w:val="center"/>
              <w:rPr>
                <w:rFonts w:hint="eastAsia"/>
                <w:szCs w:val="21"/>
              </w:rPr>
            </w:pPr>
          </w:p>
        </w:tc>
      </w:tr>
      <w:tr w14:paraId="2ACD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33828863">
            <w:pPr>
              <w:spacing w:line="800" w:lineRule="exact"/>
              <w:jc w:val="center"/>
              <w:rPr>
                <w:rFonts w:hint="eastAsia"/>
                <w:szCs w:val="21"/>
              </w:rPr>
            </w:pPr>
          </w:p>
        </w:tc>
        <w:tc>
          <w:tcPr>
            <w:tcW w:w="1620" w:type="dxa"/>
            <w:noWrap w:val="0"/>
            <w:vAlign w:val="center"/>
          </w:tcPr>
          <w:p w14:paraId="409DE119">
            <w:pPr>
              <w:spacing w:line="800" w:lineRule="exact"/>
              <w:jc w:val="center"/>
              <w:rPr>
                <w:rFonts w:hint="default" w:eastAsia="宋体"/>
                <w:szCs w:val="21"/>
                <w:lang w:val="en-US" w:eastAsia="zh-CN"/>
              </w:rPr>
            </w:pPr>
          </w:p>
        </w:tc>
        <w:tc>
          <w:tcPr>
            <w:tcW w:w="1080" w:type="dxa"/>
            <w:noWrap w:val="0"/>
            <w:vAlign w:val="center"/>
          </w:tcPr>
          <w:p w14:paraId="04B28809">
            <w:pPr>
              <w:spacing w:line="800" w:lineRule="exact"/>
              <w:jc w:val="center"/>
              <w:rPr>
                <w:rFonts w:hint="eastAsia"/>
                <w:szCs w:val="21"/>
              </w:rPr>
            </w:pPr>
          </w:p>
        </w:tc>
        <w:tc>
          <w:tcPr>
            <w:tcW w:w="1260" w:type="dxa"/>
            <w:noWrap w:val="0"/>
            <w:vAlign w:val="center"/>
          </w:tcPr>
          <w:p w14:paraId="38B78448">
            <w:pPr>
              <w:spacing w:line="800" w:lineRule="exact"/>
              <w:jc w:val="center"/>
              <w:rPr>
                <w:rFonts w:hint="default" w:eastAsia="宋体"/>
                <w:szCs w:val="21"/>
                <w:lang w:val="en-US" w:eastAsia="zh-CN"/>
              </w:rPr>
            </w:pPr>
          </w:p>
        </w:tc>
        <w:tc>
          <w:tcPr>
            <w:tcW w:w="1980" w:type="dxa"/>
            <w:noWrap w:val="0"/>
            <w:vAlign w:val="center"/>
          </w:tcPr>
          <w:p w14:paraId="3F397062">
            <w:pPr>
              <w:spacing w:line="800" w:lineRule="exact"/>
              <w:jc w:val="center"/>
              <w:rPr>
                <w:rFonts w:hint="eastAsia"/>
                <w:szCs w:val="21"/>
              </w:rPr>
            </w:pPr>
          </w:p>
        </w:tc>
      </w:tr>
      <w:tr w14:paraId="677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067A3F3F">
            <w:pPr>
              <w:spacing w:line="800" w:lineRule="exact"/>
              <w:jc w:val="center"/>
              <w:rPr>
                <w:rFonts w:hint="eastAsia"/>
                <w:szCs w:val="21"/>
              </w:rPr>
            </w:pPr>
          </w:p>
        </w:tc>
        <w:tc>
          <w:tcPr>
            <w:tcW w:w="1620" w:type="dxa"/>
            <w:noWrap w:val="0"/>
            <w:vAlign w:val="center"/>
          </w:tcPr>
          <w:p w14:paraId="3A5652DA">
            <w:pPr>
              <w:spacing w:line="800" w:lineRule="exact"/>
              <w:jc w:val="center"/>
              <w:rPr>
                <w:rFonts w:hint="eastAsia"/>
                <w:szCs w:val="21"/>
              </w:rPr>
            </w:pPr>
          </w:p>
        </w:tc>
        <w:tc>
          <w:tcPr>
            <w:tcW w:w="1080" w:type="dxa"/>
            <w:noWrap w:val="0"/>
            <w:vAlign w:val="center"/>
          </w:tcPr>
          <w:p w14:paraId="2D2F39E0">
            <w:pPr>
              <w:spacing w:line="800" w:lineRule="exact"/>
              <w:jc w:val="center"/>
              <w:rPr>
                <w:rFonts w:hint="eastAsia"/>
                <w:szCs w:val="21"/>
              </w:rPr>
            </w:pPr>
          </w:p>
        </w:tc>
        <w:tc>
          <w:tcPr>
            <w:tcW w:w="1260" w:type="dxa"/>
            <w:noWrap w:val="0"/>
            <w:vAlign w:val="center"/>
          </w:tcPr>
          <w:p w14:paraId="01DD6F3D">
            <w:pPr>
              <w:spacing w:line="800" w:lineRule="exact"/>
              <w:jc w:val="center"/>
              <w:rPr>
                <w:rFonts w:hint="eastAsia"/>
                <w:szCs w:val="21"/>
              </w:rPr>
            </w:pPr>
          </w:p>
        </w:tc>
        <w:tc>
          <w:tcPr>
            <w:tcW w:w="1980" w:type="dxa"/>
            <w:noWrap w:val="0"/>
            <w:vAlign w:val="center"/>
          </w:tcPr>
          <w:p w14:paraId="1797F31C">
            <w:pPr>
              <w:spacing w:line="800" w:lineRule="exact"/>
              <w:jc w:val="center"/>
              <w:rPr>
                <w:rFonts w:hint="eastAsia"/>
                <w:szCs w:val="21"/>
              </w:rPr>
            </w:pPr>
          </w:p>
        </w:tc>
      </w:tr>
      <w:tr w14:paraId="7291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31E64D6A">
            <w:pPr>
              <w:spacing w:line="800" w:lineRule="exact"/>
              <w:jc w:val="center"/>
              <w:rPr>
                <w:rFonts w:hint="eastAsia"/>
                <w:szCs w:val="21"/>
              </w:rPr>
            </w:pPr>
          </w:p>
        </w:tc>
        <w:tc>
          <w:tcPr>
            <w:tcW w:w="1620" w:type="dxa"/>
            <w:noWrap w:val="0"/>
            <w:vAlign w:val="center"/>
          </w:tcPr>
          <w:p w14:paraId="151FA077">
            <w:pPr>
              <w:spacing w:line="800" w:lineRule="exact"/>
              <w:jc w:val="center"/>
              <w:rPr>
                <w:rFonts w:hint="eastAsia"/>
                <w:szCs w:val="21"/>
              </w:rPr>
            </w:pPr>
          </w:p>
        </w:tc>
        <w:tc>
          <w:tcPr>
            <w:tcW w:w="1080" w:type="dxa"/>
            <w:noWrap w:val="0"/>
            <w:vAlign w:val="center"/>
          </w:tcPr>
          <w:p w14:paraId="583F07B5">
            <w:pPr>
              <w:spacing w:line="800" w:lineRule="exact"/>
              <w:jc w:val="center"/>
              <w:rPr>
                <w:rFonts w:hint="eastAsia"/>
                <w:szCs w:val="21"/>
              </w:rPr>
            </w:pPr>
          </w:p>
        </w:tc>
        <w:tc>
          <w:tcPr>
            <w:tcW w:w="1260" w:type="dxa"/>
            <w:noWrap w:val="0"/>
            <w:vAlign w:val="center"/>
          </w:tcPr>
          <w:p w14:paraId="0149AE7A">
            <w:pPr>
              <w:spacing w:line="800" w:lineRule="exact"/>
              <w:jc w:val="center"/>
              <w:rPr>
                <w:rFonts w:hint="eastAsia"/>
                <w:szCs w:val="21"/>
              </w:rPr>
            </w:pPr>
          </w:p>
        </w:tc>
        <w:tc>
          <w:tcPr>
            <w:tcW w:w="1980" w:type="dxa"/>
            <w:noWrap w:val="0"/>
            <w:vAlign w:val="center"/>
          </w:tcPr>
          <w:p w14:paraId="1B8D3FB7">
            <w:pPr>
              <w:spacing w:line="800" w:lineRule="exact"/>
              <w:jc w:val="center"/>
              <w:rPr>
                <w:rFonts w:hint="eastAsia"/>
                <w:szCs w:val="21"/>
              </w:rPr>
            </w:pPr>
          </w:p>
        </w:tc>
      </w:tr>
      <w:tr w14:paraId="5C3A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4B2A9525">
            <w:pPr>
              <w:spacing w:line="800" w:lineRule="exact"/>
              <w:jc w:val="center"/>
              <w:rPr>
                <w:rFonts w:hint="eastAsia"/>
                <w:szCs w:val="21"/>
              </w:rPr>
            </w:pPr>
          </w:p>
        </w:tc>
        <w:tc>
          <w:tcPr>
            <w:tcW w:w="1620" w:type="dxa"/>
            <w:noWrap w:val="0"/>
            <w:vAlign w:val="center"/>
          </w:tcPr>
          <w:p w14:paraId="1D3A4926">
            <w:pPr>
              <w:spacing w:line="800" w:lineRule="exact"/>
              <w:jc w:val="center"/>
              <w:rPr>
                <w:rFonts w:hint="eastAsia"/>
                <w:szCs w:val="21"/>
              </w:rPr>
            </w:pPr>
          </w:p>
        </w:tc>
        <w:tc>
          <w:tcPr>
            <w:tcW w:w="1080" w:type="dxa"/>
            <w:noWrap w:val="0"/>
            <w:vAlign w:val="center"/>
          </w:tcPr>
          <w:p w14:paraId="76EB3534">
            <w:pPr>
              <w:spacing w:line="800" w:lineRule="exact"/>
              <w:jc w:val="center"/>
              <w:rPr>
                <w:rFonts w:hint="eastAsia"/>
                <w:szCs w:val="21"/>
              </w:rPr>
            </w:pPr>
          </w:p>
        </w:tc>
        <w:tc>
          <w:tcPr>
            <w:tcW w:w="1260" w:type="dxa"/>
            <w:noWrap w:val="0"/>
            <w:vAlign w:val="center"/>
          </w:tcPr>
          <w:p w14:paraId="7F88E73A">
            <w:pPr>
              <w:spacing w:line="800" w:lineRule="exact"/>
              <w:jc w:val="center"/>
              <w:rPr>
                <w:rFonts w:hint="eastAsia"/>
                <w:szCs w:val="21"/>
              </w:rPr>
            </w:pPr>
          </w:p>
        </w:tc>
        <w:tc>
          <w:tcPr>
            <w:tcW w:w="1980" w:type="dxa"/>
            <w:noWrap w:val="0"/>
            <w:vAlign w:val="center"/>
          </w:tcPr>
          <w:p w14:paraId="432DA017">
            <w:pPr>
              <w:spacing w:line="800" w:lineRule="exact"/>
              <w:jc w:val="center"/>
              <w:rPr>
                <w:rFonts w:hint="eastAsia"/>
                <w:szCs w:val="21"/>
              </w:rPr>
            </w:pPr>
          </w:p>
        </w:tc>
      </w:tr>
      <w:tr w14:paraId="7E6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6062E11B">
            <w:pPr>
              <w:spacing w:line="800" w:lineRule="exact"/>
              <w:jc w:val="center"/>
              <w:rPr>
                <w:rFonts w:hint="eastAsia"/>
                <w:szCs w:val="21"/>
              </w:rPr>
            </w:pPr>
          </w:p>
        </w:tc>
        <w:tc>
          <w:tcPr>
            <w:tcW w:w="1620" w:type="dxa"/>
            <w:noWrap w:val="0"/>
            <w:vAlign w:val="center"/>
          </w:tcPr>
          <w:p w14:paraId="20B0BFF7">
            <w:pPr>
              <w:spacing w:line="800" w:lineRule="exact"/>
              <w:jc w:val="center"/>
              <w:rPr>
                <w:rFonts w:hint="eastAsia"/>
                <w:szCs w:val="21"/>
              </w:rPr>
            </w:pPr>
          </w:p>
        </w:tc>
        <w:tc>
          <w:tcPr>
            <w:tcW w:w="1080" w:type="dxa"/>
            <w:noWrap w:val="0"/>
            <w:vAlign w:val="center"/>
          </w:tcPr>
          <w:p w14:paraId="6497ED21">
            <w:pPr>
              <w:spacing w:line="800" w:lineRule="exact"/>
              <w:jc w:val="center"/>
              <w:rPr>
                <w:rFonts w:hint="eastAsia"/>
                <w:szCs w:val="21"/>
              </w:rPr>
            </w:pPr>
          </w:p>
        </w:tc>
        <w:tc>
          <w:tcPr>
            <w:tcW w:w="1260" w:type="dxa"/>
            <w:noWrap w:val="0"/>
            <w:vAlign w:val="center"/>
          </w:tcPr>
          <w:p w14:paraId="6A5E42DE">
            <w:pPr>
              <w:spacing w:line="800" w:lineRule="exact"/>
              <w:jc w:val="center"/>
              <w:rPr>
                <w:rFonts w:hint="eastAsia"/>
                <w:szCs w:val="21"/>
              </w:rPr>
            </w:pPr>
          </w:p>
        </w:tc>
        <w:tc>
          <w:tcPr>
            <w:tcW w:w="1980" w:type="dxa"/>
            <w:noWrap w:val="0"/>
            <w:vAlign w:val="center"/>
          </w:tcPr>
          <w:p w14:paraId="353B49E0">
            <w:pPr>
              <w:spacing w:line="800" w:lineRule="exact"/>
              <w:jc w:val="center"/>
              <w:rPr>
                <w:rFonts w:hint="eastAsia"/>
                <w:szCs w:val="21"/>
              </w:rPr>
            </w:pPr>
          </w:p>
        </w:tc>
      </w:tr>
      <w:tr w14:paraId="0CE4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58EC2BFD">
            <w:pPr>
              <w:spacing w:line="800" w:lineRule="exact"/>
              <w:jc w:val="center"/>
              <w:rPr>
                <w:rFonts w:hint="eastAsia"/>
                <w:szCs w:val="21"/>
              </w:rPr>
            </w:pPr>
          </w:p>
        </w:tc>
        <w:tc>
          <w:tcPr>
            <w:tcW w:w="1620" w:type="dxa"/>
            <w:noWrap w:val="0"/>
            <w:vAlign w:val="center"/>
          </w:tcPr>
          <w:p w14:paraId="595E711D">
            <w:pPr>
              <w:spacing w:line="800" w:lineRule="exact"/>
              <w:jc w:val="center"/>
              <w:rPr>
                <w:rFonts w:hint="eastAsia"/>
                <w:szCs w:val="21"/>
              </w:rPr>
            </w:pPr>
          </w:p>
        </w:tc>
        <w:tc>
          <w:tcPr>
            <w:tcW w:w="1080" w:type="dxa"/>
            <w:noWrap w:val="0"/>
            <w:vAlign w:val="center"/>
          </w:tcPr>
          <w:p w14:paraId="31B89CE1">
            <w:pPr>
              <w:spacing w:line="800" w:lineRule="exact"/>
              <w:jc w:val="center"/>
              <w:rPr>
                <w:rFonts w:hint="eastAsia"/>
                <w:szCs w:val="21"/>
              </w:rPr>
            </w:pPr>
          </w:p>
        </w:tc>
        <w:tc>
          <w:tcPr>
            <w:tcW w:w="1260" w:type="dxa"/>
            <w:noWrap w:val="0"/>
            <w:vAlign w:val="center"/>
          </w:tcPr>
          <w:p w14:paraId="3BBF5069">
            <w:pPr>
              <w:spacing w:line="800" w:lineRule="exact"/>
              <w:jc w:val="center"/>
              <w:rPr>
                <w:rFonts w:hint="eastAsia"/>
                <w:szCs w:val="21"/>
              </w:rPr>
            </w:pPr>
          </w:p>
        </w:tc>
        <w:tc>
          <w:tcPr>
            <w:tcW w:w="1980" w:type="dxa"/>
            <w:noWrap w:val="0"/>
            <w:vAlign w:val="center"/>
          </w:tcPr>
          <w:p w14:paraId="61183540">
            <w:pPr>
              <w:spacing w:line="800" w:lineRule="exact"/>
              <w:jc w:val="center"/>
              <w:rPr>
                <w:rFonts w:hint="eastAsia"/>
                <w:szCs w:val="21"/>
              </w:rPr>
            </w:pPr>
          </w:p>
        </w:tc>
      </w:tr>
      <w:tr w14:paraId="14BF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28905726">
            <w:pPr>
              <w:spacing w:line="800" w:lineRule="exact"/>
              <w:jc w:val="center"/>
              <w:rPr>
                <w:rFonts w:hint="eastAsia"/>
                <w:szCs w:val="21"/>
              </w:rPr>
            </w:pPr>
          </w:p>
        </w:tc>
        <w:tc>
          <w:tcPr>
            <w:tcW w:w="1620" w:type="dxa"/>
            <w:noWrap w:val="0"/>
            <w:vAlign w:val="center"/>
          </w:tcPr>
          <w:p w14:paraId="4694049B">
            <w:pPr>
              <w:spacing w:line="800" w:lineRule="exact"/>
              <w:jc w:val="center"/>
              <w:rPr>
                <w:rFonts w:hint="eastAsia"/>
                <w:szCs w:val="21"/>
              </w:rPr>
            </w:pPr>
          </w:p>
        </w:tc>
        <w:tc>
          <w:tcPr>
            <w:tcW w:w="1080" w:type="dxa"/>
            <w:noWrap w:val="0"/>
            <w:vAlign w:val="center"/>
          </w:tcPr>
          <w:p w14:paraId="73D38BF3">
            <w:pPr>
              <w:spacing w:line="800" w:lineRule="exact"/>
              <w:jc w:val="center"/>
              <w:rPr>
                <w:rFonts w:hint="eastAsia"/>
                <w:szCs w:val="21"/>
              </w:rPr>
            </w:pPr>
          </w:p>
        </w:tc>
        <w:tc>
          <w:tcPr>
            <w:tcW w:w="1260" w:type="dxa"/>
            <w:noWrap w:val="0"/>
            <w:vAlign w:val="center"/>
          </w:tcPr>
          <w:p w14:paraId="34A80D01">
            <w:pPr>
              <w:spacing w:line="800" w:lineRule="exact"/>
              <w:jc w:val="center"/>
              <w:rPr>
                <w:rFonts w:hint="eastAsia"/>
                <w:szCs w:val="21"/>
              </w:rPr>
            </w:pPr>
          </w:p>
        </w:tc>
        <w:tc>
          <w:tcPr>
            <w:tcW w:w="1980" w:type="dxa"/>
            <w:noWrap w:val="0"/>
            <w:vAlign w:val="center"/>
          </w:tcPr>
          <w:p w14:paraId="620B8F3F">
            <w:pPr>
              <w:spacing w:line="800" w:lineRule="exact"/>
              <w:jc w:val="center"/>
              <w:rPr>
                <w:rFonts w:hint="eastAsia"/>
                <w:szCs w:val="21"/>
              </w:rPr>
            </w:pPr>
          </w:p>
        </w:tc>
      </w:tr>
      <w:tr w14:paraId="62C7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15924225">
            <w:pPr>
              <w:spacing w:line="800" w:lineRule="exact"/>
              <w:jc w:val="center"/>
              <w:rPr>
                <w:rFonts w:hint="eastAsia"/>
                <w:szCs w:val="21"/>
              </w:rPr>
            </w:pPr>
          </w:p>
        </w:tc>
        <w:tc>
          <w:tcPr>
            <w:tcW w:w="1620" w:type="dxa"/>
            <w:noWrap w:val="0"/>
            <w:vAlign w:val="center"/>
          </w:tcPr>
          <w:p w14:paraId="49D87112">
            <w:pPr>
              <w:spacing w:line="800" w:lineRule="exact"/>
              <w:jc w:val="center"/>
              <w:rPr>
                <w:rFonts w:hint="eastAsia"/>
                <w:szCs w:val="21"/>
              </w:rPr>
            </w:pPr>
          </w:p>
        </w:tc>
        <w:tc>
          <w:tcPr>
            <w:tcW w:w="1080" w:type="dxa"/>
            <w:noWrap w:val="0"/>
            <w:vAlign w:val="center"/>
          </w:tcPr>
          <w:p w14:paraId="1D2B6716">
            <w:pPr>
              <w:spacing w:line="800" w:lineRule="exact"/>
              <w:jc w:val="center"/>
              <w:rPr>
                <w:rFonts w:hint="eastAsia"/>
                <w:szCs w:val="21"/>
              </w:rPr>
            </w:pPr>
          </w:p>
        </w:tc>
        <w:tc>
          <w:tcPr>
            <w:tcW w:w="1260" w:type="dxa"/>
            <w:noWrap w:val="0"/>
            <w:vAlign w:val="center"/>
          </w:tcPr>
          <w:p w14:paraId="226DF0C7">
            <w:pPr>
              <w:spacing w:line="800" w:lineRule="exact"/>
              <w:jc w:val="center"/>
              <w:rPr>
                <w:rFonts w:hint="eastAsia"/>
                <w:szCs w:val="21"/>
              </w:rPr>
            </w:pPr>
          </w:p>
        </w:tc>
        <w:tc>
          <w:tcPr>
            <w:tcW w:w="1980" w:type="dxa"/>
            <w:noWrap w:val="0"/>
            <w:vAlign w:val="center"/>
          </w:tcPr>
          <w:p w14:paraId="4B631416">
            <w:pPr>
              <w:spacing w:line="800" w:lineRule="exact"/>
              <w:jc w:val="center"/>
              <w:rPr>
                <w:rFonts w:hint="eastAsia"/>
                <w:szCs w:val="21"/>
              </w:rPr>
            </w:pPr>
          </w:p>
        </w:tc>
      </w:tr>
      <w:tr w14:paraId="407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28F1F70D">
            <w:pPr>
              <w:spacing w:line="800" w:lineRule="exact"/>
              <w:jc w:val="center"/>
              <w:rPr>
                <w:rFonts w:hint="eastAsia"/>
                <w:szCs w:val="21"/>
              </w:rPr>
            </w:pPr>
          </w:p>
        </w:tc>
        <w:tc>
          <w:tcPr>
            <w:tcW w:w="1620" w:type="dxa"/>
            <w:noWrap w:val="0"/>
            <w:vAlign w:val="center"/>
          </w:tcPr>
          <w:p w14:paraId="0E520C22">
            <w:pPr>
              <w:spacing w:line="800" w:lineRule="exact"/>
              <w:jc w:val="center"/>
              <w:rPr>
                <w:rFonts w:hint="eastAsia"/>
                <w:szCs w:val="21"/>
              </w:rPr>
            </w:pPr>
          </w:p>
        </w:tc>
        <w:tc>
          <w:tcPr>
            <w:tcW w:w="1080" w:type="dxa"/>
            <w:noWrap w:val="0"/>
            <w:vAlign w:val="center"/>
          </w:tcPr>
          <w:p w14:paraId="474DE179">
            <w:pPr>
              <w:spacing w:line="800" w:lineRule="exact"/>
              <w:jc w:val="center"/>
              <w:rPr>
                <w:rFonts w:hint="eastAsia"/>
                <w:szCs w:val="21"/>
              </w:rPr>
            </w:pPr>
          </w:p>
        </w:tc>
        <w:tc>
          <w:tcPr>
            <w:tcW w:w="1260" w:type="dxa"/>
            <w:noWrap w:val="0"/>
            <w:vAlign w:val="center"/>
          </w:tcPr>
          <w:p w14:paraId="1893BF0A">
            <w:pPr>
              <w:spacing w:line="800" w:lineRule="exact"/>
              <w:jc w:val="center"/>
              <w:rPr>
                <w:rFonts w:hint="eastAsia"/>
                <w:szCs w:val="21"/>
              </w:rPr>
            </w:pPr>
          </w:p>
        </w:tc>
        <w:tc>
          <w:tcPr>
            <w:tcW w:w="1980" w:type="dxa"/>
            <w:noWrap w:val="0"/>
            <w:vAlign w:val="center"/>
          </w:tcPr>
          <w:p w14:paraId="6FA92339">
            <w:pPr>
              <w:spacing w:line="800" w:lineRule="exact"/>
              <w:jc w:val="center"/>
              <w:rPr>
                <w:rFonts w:hint="eastAsia"/>
                <w:szCs w:val="21"/>
              </w:rPr>
            </w:pPr>
          </w:p>
        </w:tc>
      </w:tr>
      <w:tr w14:paraId="037E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3F0ABD40">
            <w:pPr>
              <w:spacing w:line="800" w:lineRule="exact"/>
              <w:jc w:val="center"/>
              <w:rPr>
                <w:rFonts w:hint="eastAsia"/>
                <w:szCs w:val="21"/>
              </w:rPr>
            </w:pPr>
          </w:p>
        </w:tc>
        <w:tc>
          <w:tcPr>
            <w:tcW w:w="1620" w:type="dxa"/>
            <w:noWrap w:val="0"/>
            <w:vAlign w:val="center"/>
          </w:tcPr>
          <w:p w14:paraId="7FDA7A50">
            <w:pPr>
              <w:spacing w:line="800" w:lineRule="exact"/>
              <w:jc w:val="center"/>
              <w:rPr>
                <w:rFonts w:hint="eastAsia"/>
                <w:szCs w:val="21"/>
              </w:rPr>
            </w:pPr>
          </w:p>
        </w:tc>
        <w:tc>
          <w:tcPr>
            <w:tcW w:w="1080" w:type="dxa"/>
            <w:noWrap w:val="0"/>
            <w:vAlign w:val="center"/>
          </w:tcPr>
          <w:p w14:paraId="4EF19CFD">
            <w:pPr>
              <w:spacing w:line="800" w:lineRule="exact"/>
              <w:jc w:val="center"/>
              <w:rPr>
                <w:rFonts w:hint="eastAsia"/>
                <w:szCs w:val="21"/>
              </w:rPr>
            </w:pPr>
          </w:p>
        </w:tc>
        <w:tc>
          <w:tcPr>
            <w:tcW w:w="1260" w:type="dxa"/>
            <w:noWrap w:val="0"/>
            <w:vAlign w:val="center"/>
          </w:tcPr>
          <w:p w14:paraId="0A76973A">
            <w:pPr>
              <w:spacing w:line="800" w:lineRule="exact"/>
              <w:jc w:val="center"/>
              <w:rPr>
                <w:rFonts w:hint="eastAsia"/>
                <w:szCs w:val="21"/>
              </w:rPr>
            </w:pPr>
          </w:p>
        </w:tc>
        <w:tc>
          <w:tcPr>
            <w:tcW w:w="1980" w:type="dxa"/>
            <w:noWrap w:val="0"/>
            <w:vAlign w:val="center"/>
          </w:tcPr>
          <w:p w14:paraId="6386DCCE">
            <w:pPr>
              <w:spacing w:line="800" w:lineRule="exact"/>
              <w:jc w:val="center"/>
              <w:rPr>
                <w:rFonts w:hint="eastAsia"/>
                <w:szCs w:val="21"/>
              </w:rPr>
            </w:pPr>
          </w:p>
        </w:tc>
      </w:tr>
      <w:tr w14:paraId="24E4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4500" w:type="dxa"/>
            <w:gridSpan w:val="2"/>
            <w:noWrap w:val="0"/>
            <w:vAlign w:val="center"/>
          </w:tcPr>
          <w:p w14:paraId="448645BE">
            <w:pPr>
              <w:spacing w:line="800" w:lineRule="exact"/>
              <w:jc w:val="center"/>
              <w:rPr>
                <w:rFonts w:hint="eastAsia"/>
                <w:szCs w:val="21"/>
              </w:rPr>
            </w:pPr>
            <w:r>
              <w:rPr>
                <w:rFonts w:hint="eastAsia"/>
                <w:szCs w:val="21"/>
              </w:rPr>
              <w:t>合    计</w:t>
            </w:r>
          </w:p>
        </w:tc>
        <w:tc>
          <w:tcPr>
            <w:tcW w:w="1080" w:type="dxa"/>
            <w:noWrap w:val="0"/>
            <w:vAlign w:val="center"/>
          </w:tcPr>
          <w:p w14:paraId="4B68E6F7">
            <w:pPr>
              <w:spacing w:line="800" w:lineRule="exact"/>
              <w:jc w:val="center"/>
              <w:rPr>
                <w:rFonts w:hint="eastAsia"/>
                <w:szCs w:val="21"/>
              </w:rPr>
            </w:pPr>
            <w:r>
              <w:rPr>
                <w:rFonts w:hint="eastAsia"/>
                <w:szCs w:val="21"/>
              </w:rPr>
              <w:t>1.0</w:t>
            </w:r>
          </w:p>
        </w:tc>
        <w:tc>
          <w:tcPr>
            <w:tcW w:w="1260" w:type="dxa"/>
            <w:noWrap w:val="0"/>
            <w:vAlign w:val="center"/>
          </w:tcPr>
          <w:p w14:paraId="74990B64">
            <w:pPr>
              <w:spacing w:line="800" w:lineRule="exact"/>
              <w:jc w:val="center"/>
              <w:rPr>
                <w:rFonts w:hint="default" w:eastAsia="宋体"/>
                <w:szCs w:val="21"/>
                <w:lang w:val="en-US" w:eastAsia="zh-CN"/>
              </w:rPr>
            </w:pPr>
            <w:r>
              <w:rPr>
                <w:rFonts w:hint="eastAsia"/>
                <w:szCs w:val="21"/>
                <w:lang w:val="en-US" w:eastAsia="zh-CN"/>
              </w:rPr>
              <w:t>90.04</w:t>
            </w:r>
          </w:p>
        </w:tc>
        <w:tc>
          <w:tcPr>
            <w:tcW w:w="1980" w:type="dxa"/>
            <w:noWrap w:val="0"/>
            <w:vAlign w:val="center"/>
          </w:tcPr>
          <w:p w14:paraId="7F316EC6">
            <w:pPr>
              <w:spacing w:line="800" w:lineRule="exact"/>
              <w:jc w:val="center"/>
              <w:rPr>
                <w:rFonts w:hint="eastAsia"/>
                <w:szCs w:val="21"/>
              </w:rPr>
            </w:pPr>
          </w:p>
        </w:tc>
      </w:tr>
      <w:tr w14:paraId="3A3B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880" w:type="dxa"/>
            <w:noWrap w:val="0"/>
            <w:vAlign w:val="center"/>
          </w:tcPr>
          <w:p w14:paraId="4D8A0D1C">
            <w:pPr>
              <w:spacing w:line="800" w:lineRule="exact"/>
              <w:jc w:val="center"/>
              <w:rPr>
                <w:rFonts w:hint="eastAsia"/>
                <w:szCs w:val="21"/>
              </w:rPr>
            </w:pPr>
            <w:r>
              <w:rPr>
                <w:rFonts w:hint="eastAsia"/>
                <w:szCs w:val="21"/>
              </w:rPr>
              <w:t>加权平均分</w:t>
            </w:r>
          </w:p>
        </w:tc>
        <w:tc>
          <w:tcPr>
            <w:tcW w:w="2700" w:type="dxa"/>
            <w:gridSpan w:val="2"/>
            <w:noWrap w:val="0"/>
            <w:vAlign w:val="center"/>
          </w:tcPr>
          <w:p w14:paraId="1ACF9F28">
            <w:pPr>
              <w:spacing w:line="800" w:lineRule="exact"/>
              <w:jc w:val="center"/>
              <w:rPr>
                <w:rFonts w:hint="eastAsia"/>
                <w:szCs w:val="21"/>
              </w:rPr>
            </w:pPr>
          </w:p>
        </w:tc>
        <w:tc>
          <w:tcPr>
            <w:tcW w:w="1260" w:type="dxa"/>
            <w:noWrap w:val="0"/>
            <w:vAlign w:val="center"/>
          </w:tcPr>
          <w:p w14:paraId="0D624A87">
            <w:pPr>
              <w:spacing w:line="800" w:lineRule="exact"/>
              <w:jc w:val="center"/>
              <w:rPr>
                <w:rFonts w:hint="eastAsia"/>
                <w:szCs w:val="21"/>
              </w:rPr>
            </w:pPr>
            <w:r>
              <w:rPr>
                <w:rFonts w:hint="eastAsia"/>
                <w:szCs w:val="21"/>
              </w:rPr>
              <w:t>质量等级</w:t>
            </w:r>
          </w:p>
        </w:tc>
        <w:tc>
          <w:tcPr>
            <w:tcW w:w="1980" w:type="dxa"/>
            <w:noWrap w:val="0"/>
            <w:vAlign w:val="center"/>
          </w:tcPr>
          <w:p w14:paraId="2C532502">
            <w:pPr>
              <w:spacing w:line="800" w:lineRule="exact"/>
              <w:jc w:val="center"/>
              <w:rPr>
                <w:rFonts w:hint="default" w:eastAsia="宋体"/>
                <w:szCs w:val="21"/>
                <w:lang w:val="en" w:eastAsia="zh-CN"/>
              </w:rPr>
            </w:pPr>
            <w:r>
              <w:rPr>
                <w:rFonts w:hint="eastAsia"/>
                <w:szCs w:val="21"/>
                <w:lang w:val="en" w:eastAsia="zh-CN"/>
              </w:rPr>
              <w:t>优秀</w:t>
            </w:r>
          </w:p>
        </w:tc>
      </w:tr>
    </w:tbl>
    <w:p w14:paraId="7AE55D55">
      <w:pPr>
        <w:rPr>
          <w:rFonts w:hint="eastAsia"/>
          <w:szCs w:val="21"/>
        </w:rPr>
      </w:pPr>
    </w:p>
    <w:p w14:paraId="357C74A7">
      <w:pPr>
        <w:rPr>
          <w:rFonts w:hint="eastAsia"/>
          <w:szCs w:val="21"/>
        </w:rPr>
      </w:pPr>
      <w:r>
        <w:rPr>
          <w:rFonts w:hint="eastAsia"/>
          <w:szCs w:val="21"/>
        </w:rPr>
        <w:t>计算：                           复核：                              年    月    日</w:t>
      </w:r>
    </w:p>
    <w:p w14:paraId="706C2B71">
      <w:pPr>
        <w:jc w:val="center"/>
        <w:rPr>
          <w:rFonts w:hint="eastAsia"/>
          <w:b/>
          <w:sz w:val="28"/>
          <w:szCs w:val="28"/>
        </w:rPr>
      </w:pPr>
      <w:r>
        <w:rPr>
          <w:rFonts w:hint="eastAsia"/>
          <w:b/>
          <w:sz w:val="28"/>
          <w:szCs w:val="28"/>
        </w:rPr>
        <w:t>河南省普通干线公路养护工程竣工验收委员会</w:t>
      </w:r>
    </w:p>
    <w:p w14:paraId="0D46FA15">
      <w:pPr>
        <w:jc w:val="center"/>
        <w:rPr>
          <w:rFonts w:hint="eastAsia"/>
          <w:b/>
          <w:sz w:val="28"/>
          <w:szCs w:val="28"/>
        </w:rPr>
      </w:pPr>
      <w:r>
        <w:rPr>
          <w:rFonts w:hint="eastAsia"/>
          <w:b/>
          <w:sz w:val="28"/>
          <w:szCs w:val="28"/>
        </w:rPr>
        <w:t>工程质量评分表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5220"/>
        <w:gridCol w:w="900"/>
        <w:gridCol w:w="900"/>
      </w:tblGrid>
      <w:tr w14:paraId="74A7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65" w:hRule="atLeast"/>
        </w:trPr>
        <w:tc>
          <w:tcPr>
            <w:tcW w:w="900" w:type="dxa"/>
            <w:noWrap w:val="0"/>
            <w:vAlign w:val="center"/>
          </w:tcPr>
          <w:p w14:paraId="5AB8D4E3">
            <w:pPr>
              <w:jc w:val="center"/>
              <w:rPr>
                <w:rFonts w:hint="eastAsia"/>
                <w:szCs w:val="21"/>
              </w:rPr>
            </w:pPr>
            <w:r>
              <w:rPr>
                <w:rFonts w:hint="eastAsia"/>
                <w:szCs w:val="21"/>
              </w:rPr>
              <w:t>序号</w:t>
            </w:r>
          </w:p>
        </w:tc>
        <w:tc>
          <w:tcPr>
            <w:tcW w:w="900" w:type="dxa"/>
            <w:noWrap w:val="0"/>
            <w:vAlign w:val="center"/>
          </w:tcPr>
          <w:p w14:paraId="476926B9">
            <w:pPr>
              <w:jc w:val="center"/>
              <w:rPr>
                <w:rFonts w:hint="eastAsia"/>
                <w:szCs w:val="21"/>
              </w:rPr>
            </w:pPr>
            <w:r>
              <w:rPr>
                <w:rFonts w:hint="eastAsia"/>
                <w:szCs w:val="21"/>
              </w:rPr>
              <w:t>项目</w:t>
            </w:r>
          </w:p>
        </w:tc>
        <w:tc>
          <w:tcPr>
            <w:tcW w:w="5220" w:type="dxa"/>
            <w:noWrap w:val="0"/>
            <w:vAlign w:val="center"/>
          </w:tcPr>
          <w:p w14:paraId="20493233">
            <w:pPr>
              <w:jc w:val="center"/>
              <w:rPr>
                <w:rFonts w:hint="eastAsia"/>
                <w:szCs w:val="21"/>
              </w:rPr>
            </w:pPr>
            <w:r>
              <w:rPr>
                <w:rFonts w:hint="eastAsia"/>
                <w:szCs w:val="21"/>
              </w:rPr>
              <w:t>评 定 内 容</w:t>
            </w:r>
          </w:p>
        </w:tc>
        <w:tc>
          <w:tcPr>
            <w:tcW w:w="900" w:type="dxa"/>
            <w:noWrap w:val="0"/>
            <w:vAlign w:val="center"/>
          </w:tcPr>
          <w:p w14:paraId="49F5961F">
            <w:pPr>
              <w:jc w:val="center"/>
              <w:rPr>
                <w:rFonts w:hint="eastAsia"/>
                <w:szCs w:val="21"/>
              </w:rPr>
            </w:pPr>
            <w:r>
              <w:rPr>
                <w:rFonts w:hint="eastAsia"/>
                <w:szCs w:val="21"/>
              </w:rPr>
              <w:t>分值</w:t>
            </w:r>
          </w:p>
        </w:tc>
        <w:tc>
          <w:tcPr>
            <w:tcW w:w="900" w:type="dxa"/>
            <w:noWrap w:val="0"/>
            <w:vAlign w:val="center"/>
          </w:tcPr>
          <w:p w14:paraId="7772DB67">
            <w:pPr>
              <w:jc w:val="center"/>
              <w:rPr>
                <w:rFonts w:hint="eastAsia"/>
                <w:szCs w:val="21"/>
              </w:rPr>
            </w:pPr>
            <w:r>
              <w:rPr>
                <w:rFonts w:hint="eastAsia"/>
                <w:szCs w:val="21"/>
              </w:rPr>
              <w:t>实得分</w:t>
            </w:r>
          </w:p>
        </w:tc>
      </w:tr>
      <w:tr w14:paraId="32B3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95" w:hRule="atLeast"/>
        </w:trPr>
        <w:tc>
          <w:tcPr>
            <w:tcW w:w="900" w:type="dxa"/>
            <w:noWrap w:val="0"/>
            <w:vAlign w:val="center"/>
          </w:tcPr>
          <w:p w14:paraId="6427EE4D">
            <w:pPr>
              <w:jc w:val="center"/>
              <w:rPr>
                <w:rFonts w:hint="eastAsia"/>
                <w:szCs w:val="21"/>
              </w:rPr>
            </w:pPr>
            <w:r>
              <w:rPr>
                <w:rFonts w:hint="eastAsia"/>
                <w:szCs w:val="21"/>
              </w:rPr>
              <w:t>一</w:t>
            </w:r>
          </w:p>
        </w:tc>
        <w:tc>
          <w:tcPr>
            <w:tcW w:w="900" w:type="dxa"/>
            <w:noWrap w:val="0"/>
            <w:vAlign w:val="center"/>
          </w:tcPr>
          <w:p w14:paraId="2D4C0090">
            <w:pPr>
              <w:jc w:val="center"/>
              <w:rPr>
                <w:rFonts w:hint="eastAsia"/>
                <w:szCs w:val="21"/>
              </w:rPr>
            </w:pPr>
            <w:r>
              <w:rPr>
                <w:rFonts w:hint="eastAsia"/>
                <w:szCs w:val="21"/>
              </w:rPr>
              <w:t>主体</w:t>
            </w:r>
          </w:p>
          <w:p w14:paraId="25DA793A">
            <w:pPr>
              <w:jc w:val="center"/>
              <w:rPr>
                <w:rFonts w:hint="eastAsia"/>
                <w:szCs w:val="21"/>
              </w:rPr>
            </w:pPr>
            <w:r>
              <w:rPr>
                <w:rFonts w:hint="eastAsia"/>
                <w:szCs w:val="21"/>
              </w:rPr>
              <w:t>工程</w:t>
            </w:r>
          </w:p>
          <w:p w14:paraId="3BA24293">
            <w:pPr>
              <w:jc w:val="center"/>
              <w:rPr>
                <w:rFonts w:hint="eastAsia"/>
                <w:szCs w:val="21"/>
              </w:rPr>
            </w:pPr>
            <w:r>
              <w:rPr>
                <w:rFonts w:hint="eastAsia"/>
                <w:szCs w:val="21"/>
              </w:rPr>
              <w:t>质量</w:t>
            </w:r>
          </w:p>
        </w:tc>
        <w:tc>
          <w:tcPr>
            <w:tcW w:w="5220" w:type="dxa"/>
            <w:noWrap w:val="0"/>
            <w:vAlign w:val="top"/>
          </w:tcPr>
          <w:p w14:paraId="6D178C76">
            <w:pPr>
              <w:rPr>
                <w:rFonts w:hint="eastAsia"/>
                <w:szCs w:val="21"/>
              </w:rPr>
            </w:pPr>
          </w:p>
          <w:p w14:paraId="62305037">
            <w:pPr>
              <w:rPr>
                <w:rFonts w:hint="eastAsia"/>
                <w:szCs w:val="21"/>
              </w:rPr>
            </w:pPr>
          </w:p>
          <w:p w14:paraId="1E543B24">
            <w:pPr>
              <w:rPr>
                <w:rFonts w:hint="eastAsia"/>
                <w:szCs w:val="21"/>
              </w:rPr>
            </w:pPr>
          </w:p>
          <w:p w14:paraId="447E6F5E">
            <w:pPr>
              <w:rPr>
                <w:rFonts w:hint="eastAsia"/>
                <w:szCs w:val="21"/>
              </w:rPr>
            </w:pPr>
            <w:r>
              <w:rPr>
                <w:rFonts w:hint="eastAsia"/>
                <w:szCs w:val="21"/>
              </w:rPr>
              <w:t>（一）养护大中修工程：</w:t>
            </w:r>
          </w:p>
          <w:p w14:paraId="448384B1">
            <w:pPr>
              <w:ind w:firstLine="435"/>
              <w:rPr>
                <w:rFonts w:hint="eastAsia"/>
                <w:szCs w:val="21"/>
              </w:rPr>
            </w:pPr>
            <w:r>
              <w:rPr>
                <w:rFonts w:hint="eastAsia"/>
                <w:szCs w:val="21"/>
              </w:rPr>
              <w:t>路基边线直顺度、稳定、路基沉陷、亏坡、松石；涵洞及排水系统完善状况、砌体外观、涵洞处路面的跳车；支挡工程外观、稳定、沉降缝设置情况。路面平整度、裂缝、脱皮、石子外露、沉陷、车辙、桥头（台背）跳车现象、泛油、碾压痕迹、接缝处跳车等。不符合要求的每项扣3~5分。</w:t>
            </w:r>
          </w:p>
          <w:p w14:paraId="699A091F">
            <w:pPr>
              <w:ind w:firstLine="435"/>
              <w:rPr>
                <w:rFonts w:hint="eastAsia"/>
                <w:szCs w:val="21"/>
              </w:rPr>
            </w:pPr>
            <w:r>
              <w:rPr>
                <w:rFonts w:hint="eastAsia"/>
                <w:szCs w:val="21"/>
              </w:rPr>
              <w:t>安保工程、设施及交叉工程的外观及使用效果，不符合要求的每项扣5分。</w:t>
            </w:r>
          </w:p>
          <w:p w14:paraId="5D353146">
            <w:pPr>
              <w:rPr>
                <w:rFonts w:hint="eastAsia"/>
                <w:szCs w:val="21"/>
              </w:rPr>
            </w:pPr>
            <w:r>
              <w:rPr>
                <w:rFonts w:hint="eastAsia"/>
                <w:szCs w:val="21"/>
              </w:rPr>
              <w:t>（二）危桥加固改造工程</w:t>
            </w:r>
          </w:p>
          <w:p w14:paraId="2035BD94">
            <w:pPr>
              <w:ind w:firstLine="435"/>
              <w:rPr>
                <w:rFonts w:hint="eastAsia"/>
                <w:szCs w:val="21"/>
              </w:rPr>
            </w:pPr>
            <w:r>
              <w:rPr>
                <w:rFonts w:hint="eastAsia"/>
                <w:szCs w:val="21"/>
              </w:rPr>
              <w:t>桥面平整度、横坡度、标高、栏杆扶手、护栏、灯柱、伸缩缝、混凝土外观状况、加固工程总体外观质量应达到规范及设计要求。</w:t>
            </w:r>
          </w:p>
          <w:p w14:paraId="418F882C">
            <w:pPr>
              <w:ind w:firstLine="435"/>
              <w:rPr>
                <w:rFonts w:hint="eastAsia"/>
                <w:szCs w:val="21"/>
              </w:rPr>
            </w:pPr>
            <w:r>
              <w:rPr>
                <w:rFonts w:hint="eastAsia"/>
                <w:szCs w:val="21"/>
              </w:rPr>
              <w:t>否则每项扣3~5分。</w:t>
            </w:r>
          </w:p>
          <w:p w14:paraId="5B9193DB">
            <w:pPr>
              <w:ind w:firstLine="435"/>
              <w:rPr>
                <w:rFonts w:hint="eastAsia"/>
                <w:szCs w:val="21"/>
              </w:rPr>
            </w:pPr>
          </w:p>
          <w:p w14:paraId="54571204">
            <w:pPr>
              <w:rPr>
                <w:rFonts w:hint="eastAsia"/>
                <w:szCs w:val="21"/>
              </w:rPr>
            </w:pPr>
          </w:p>
        </w:tc>
        <w:tc>
          <w:tcPr>
            <w:tcW w:w="900" w:type="dxa"/>
            <w:noWrap w:val="0"/>
            <w:vAlign w:val="center"/>
          </w:tcPr>
          <w:p w14:paraId="20CA1377">
            <w:pPr>
              <w:jc w:val="center"/>
              <w:rPr>
                <w:rFonts w:hint="eastAsia"/>
                <w:szCs w:val="21"/>
              </w:rPr>
            </w:pPr>
            <w:r>
              <w:rPr>
                <w:rFonts w:hint="eastAsia"/>
                <w:szCs w:val="21"/>
              </w:rPr>
              <w:t>80</w:t>
            </w:r>
          </w:p>
        </w:tc>
        <w:tc>
          <w:tcPr>
            <w:tcW w:w="900" w:type="dxa"/>
            <w:noWrap w:val="0"/>
            <w:vAlign w:val="center"/>
          </w:tcPr>
          <w:p w14:paraId="4A580231">
            <w:pPr>
              <w:jc w:val="center"/>
              <w:rPr>
                <w:rFonts w:hint="default" w:eastAsia="宋体"/>
                <w:szCs w:val="21"/>
                <w:lang w:val="en-US" w:eastAsia="zh-CN"/>
              </w:rPr>
            </w:pPr>
            <w:r>
              <w:rPr>
                <w:rFonts w:hint="eastAsia"/>
                <w:szCs w:val="21"/>
                <w:lang w:val="en-US" w:eastAsia="zh-CN"/>
              </w:rPr>
              <w:t>70.7</w:t>
            </w:r>
          </w:p>
        </w:tc>
      </w:tr>
      <w:tr w14:paraId="28CC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900" w:type="dxa"/>
            <w:noWrap w:val="0"/>
            <w:vAlign w:val="center"/>
          </w:tcPr>
          <w:p w14:paraId="19BE0D7F">
            <w:pPr>
              <w:jc w:val="center"/>
              <w:rPr>
                <w:rFonts w:hint="eastAsia"/>
                <w:szCs w:val="21"/>
              </w:rPr>
            </w:pPr>
            <w:r>
              <w:rPr>
                <w:rFonts w:hint="eastAsia"/>
                <w:szCs w:val="21"/>
              </w:rPr>
              <w:t>二</w:t>
            </w:r>
          </w:p>
        </w:tc>
        <w:tc>
          <w:tcPr>
            <w:tcW w:w="900" w:type="dxa"/>
            <w:noWrap w:val="0"/>
            <w:vAlign w:val="center"/>
          </w:tcPr>
          <w:p w14:paraId="6C87A699">
            <w:pPr>
              <w:jc w:val="center"/>
              <w:rPr>
                <w:rFonts w:hint="eastAsia"/>
                <w:szCs w:val="21"/>
              </w:rPr>
            </w:pPr>
            <w:r>
              <w:rPr>
                <w:rFonts w:hint="eastAsia"/>
                <w:szCs w:val="21"/>
              </w:rPr>
              <w:t>工程</w:t>
            </w:r>
          </w:p>
          <w:p w14:paraId="4492AFA2">
            <w:pPr>
              <w:jc w:val="center"/>
              <w:rPr>
                <w:rFonts w:hint="eastAsia"/>
                <w:szCs w:val="21"/>
              </w:rPr>
            </w:pPr>
            <w:r>
              <w:rPr>
                <w:rFonts w:hint="eastAsia"/>
                <w:szCs w:val="21"/>
                <w:lang w:eastAsia="zh-CN"/>
              </w:rPr>
              <w:t>结</w:t>
            </w:r>
            <w:r>
              <w:rPr>
                <w:rFonts w:hint="eastAsia"/>
                <w:szCs w:val="21"/>
              </w:rPr>
              <w:t>算</w:t>
            </w:r>
          </w:p>
        </w:tc>
        <w:tc>
          <w:tcPr>
            <w:tcW w:w="5220" w:type="dxa"/>
            <w:noWrap w:val="0"/>
            <w:vAlign w:val="center"/>
          </w:tcPr>
          <w:p w14:paraId="0F7F7777">
            <w:pPr>
              <w:rPr>
                <w:rFonts w:hint="eastAsia"/>
                <w:szCs w:val="21"/>
              </w:rPr>
            </w:pPr>
            <w:r>
              <w:rPr>
                <w:rFonts w:hint="eastAsia"/>
                <w:szCs w:val="21"/>
              </w:rPr>
              <w:t xml:space="preserve">    </w:t>
            </w:r>
          </w:p>
          <w:p w14:paraId="046FA2C3">
            <w:pPr>
              <w:ind w:firstLine="420" w:firstLineChars="200"/>
              <w:rPr>
                <w:rFonts w:hint="eastAsia"/>
                <w:szCs w:val="21"/>
              </w:rPr>
            </w:pPr>
            <w:r>
              <w:rPr>
                <w:rFonts w:hint="eastAsia"/>
                <w:szCs w:val="21"/>
              </w:rPr>
              <w:t>工程决算不及时、不完整的，扣2分；与实际完成工作量不相符的，扣3分。</w:t>
            </w:r>
          </w:p>
          <w:p w14:paraId="64996762">
            <w:pPr>
              <w:rPr>
                <w:rFonts w:hint="eastAsia"/>
                <w:szCs w:val="21"/>
              </w:rPr>
            </w:pPr>
          </w:p>
        </w:tc>
        <w:tc>
          <w:tcPr>
            <w:tcW w:w="900" w:type="dxa"/>
            <w:noWrap w:val="0"/>
            <w:vAlign w:val="center"/>
          </w:tcPr>
          <w:p w14:paraId="4B094C1A">
            <w:pPr>
              <w:jc w:val="center"/>
              <w:rPr>
                <w:rFonts w:hint="eastAsia"/>
                <w:szCs w:val="21"/>
              </w:rPr>
            </w:pPr>
            <w:r>
              <w:rPr>
                <w:rFonts w:hint="eastAsia"/>
                <w:szCs w:val="21"/>
              </w:rPr>
              <w:t>5</w:t>
            </w:r>
          </w:p>
        </w:tc>
        <w:tc>
          <w:tcPr>
            <w:tcW w:w="900" w:type="dxa"/>
            <w:noWrap w:val="0"/>
            <w:vAlign w:val="center"/>
          </w:tcPr>
          <w:p w14:paraId="05849EC2">
            <w:pPr>
              <w:jc w:val="center"/>
              <w:rPr>
                <w:rFonts w:hint="default" w:eastAsia="宋体"/>
                <w:szCs w:val="21"/>
                <w:lang w:val="en-US" w:eastAsia="zh-CN"/>
              </w:rPr>
            </w:pPr>
            <w:r>
              <w:rPr>
                <w:rFonts w:hint="eastAsia"/>
                <w:szCs w:val="21"/>
                <w:lang w:val="en-US" w:eastAsia="zh-CN"/>
              </w:rPr>
              <w:t>5</w:t>
            </w:r>
          </w:p>
        </w:tc>
      </w:tr>
      <w:tr w14:paraId="4417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900" w:type="dxa"/>
            <w:noWrap w:val="0"/>
            <w:vAlign w:val="center"/>
          </w:tcPr>
          <w:p w14:paraId="62D25ADB">
            <w:pPr>
              <w:jc w:val="center"/>
              <w:rPr>
                <w:rFonts w:hint="eastAsia"/>
                <w:szCs w:val="21"/>
              </w:rPr>
            </w:pPr>
            <w:r>
              <w:rPr>
                <w:rFonts w:hint="eastAsia"/>
                <w:szCs w:val="21"/>
              </w:rPr>
              <w:t>三</w:t>
            </w:r>
          </w:p>
        </w:tc>
        <w:tc>
          <w:tcPr>
            <w:tcW w:w="900" w:type="dxa"/>
            <w:noWrap w:val="0"/>
            <w:vAlign w:val="center"/>
          </w:tcPr>
          <w:p w14:paraId="0251BC11">
            <w:pPr>
              <w:jc w:val="center"/>
              <w:rPr>
                <w:rFonts w:hint="eastAsia"/>
                <w:szCs w:val="21"/>
              </w:rPr>
            </w:pPr>
            <w:r>
              <w:rPr>
                <w:rFonts w:hint="eastAsia"/>
                <w:szCs w:val="21"/>
              </w:rPr>
              <w:t>财务</w:t>
            </w:r>
          </w:p>
          <w:p w14:paraId="1651E35C">
            <w:pPr>
              <w:jc w:val="center"/>
              <w:rPr>
                <w:rFonts w:hint="eastAsia"/>
                <w:szCs w:val="21"/>
              </w:rPr>
            </w:pPr>
            <w:r>
              <w:rPr>
                <w:rFonts w:hint="eastAsia"/>
                <w:szCs w:val="21"/>
              </w:rPr>
              <w:t>决算</w:t>
            </w:r>
          </w:p>
        </w:tc>
        <w:tc>
          <w:tcPr>
            <w:tcW w:w="5220" w:type="dxa"/>
            <w:noWrap w:val="0"/>
            <w:vAlign w:val="center"/>
          </w:tcPr>
          <w:p w14:paraId="521C77E4">
            <w:pPr>
              <w:rPr>
                <w:rFonts w:hint="eastAsia"/>
                <w:szCs w:val="21"/>
              </w:rPr>
            </w:pPr>
            <w:r>
              <w:rPr>
                <w:rFonts w:hint="eastAsia"/>
                <w:szCs w:val="21"/>
              </w:rPr>
              <w:t xml:space="preserve">    </w:t>
            </w:r>
          </w:p>
          <w:p w14:paraId="7632D85C">
            <w:pPr>
              <w:ind w:firstLine="420" w:firstLineChars="200"/>
              <w:rPr>
                <w:rFonts w:hint="eastAsia"/>
                <w:szCs w:val="21"/>
              </w:rPr>
            </w:pPr>
            <w:r>
              <w:rPr>
                <w:rFonts w:hint="eastAsia"/>
                <w:szCs w:val="21"/>
              </w:rPr>
              <w:t>财务决算不及时、不完整的，扣2分；与决算不符的，或与资金拨付不相符的，扣3分。</w:t>
            </w:r>
          </w:p>
          <w:p w14:paraId="3E5311F3">
            <w:pPr>
              <w:ind w:firstLine="420" w:firstLineChars="200"/>
              <w:rPr>
                <w:rFonts w:hint="eastAsia"/>
                <w:szCs w:val="21"/>
              </w:rPr>
            </w:pPr>
          </w:p>
        </w:tc>
        <w:tc>
          <w:tcPr>
            <w:tcW w:w="900" w:type="dxa"/>
            <w:noWrap w:val="0"/>
            <w:vAlign w:val="center"/>
          </w:tcPr>
          <w:p w14:paraId="0C9EFB44">
            <w:pPr>
              <w:jc w:val="center"/>
              <w:rPr>
                <w:rFonts w:hint="eastAsia"/>
                <w:szCs w:val="21"/>
              </w:rPr>
            </w:pPr>
            <w:r>
              <w:rPr>
                <w:rFonts w:hint="eastAsia"/>
                <w:szCs w:val="21"/>
              </w:rPr>
              <w:t>5</w:t>
            </w:r>
          </w:p>
        </w:tc>
        <w:tc>
          <w:tcPr>
            <w:tcW w:w="900" w:type="dxa"/>
            <w:noWrap w:val="0"/>
            <w:vAlign w:val="center"/>
          </w:tcPr>
          <w:p w14:paraId="10B71522">
            <w:pPr>
              <w:jc w:val="center"/>
              <w:rPr>
                <w:rFonts w:hint="default" w:eastAsia="宋体"/>
                <w:szCs w:val="21"/>
                <w:lang w:val="en-US" w:eastAsia="zh-CN"/>
              </w:rPr>
            </w:pPr>
            <w:r>
              <w:rPr>
                <w:rFonts w:hint="eastAsia"/>
                <w:szCs w:val="21"/>
                <w:lang w:val="en-US" w:eastAsia="zh-CN"/>
              </w:rPr>
              <w:t>5</w:t>
            </w:r>
          </w:p>
        </w:tc>
      </w:tr>
      <w:tr w14:paraId="46E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900" w:type="dxa"/>
            <w:noWrap w:val="0"/>
            <w:vAlign w:val="center"/>
          </w:tcPr>
          <w:p w14:paraId="5C14A07D">
            <w:pPr>
              <w:jc w:val="center"/>
              <w:rPr>
                <w:rFonts w:hint="eastAsia"/>
                <w:szCs w:val="21"/>
              </w:rPr>
            </w:pPr>
            <w:r>
              <w:rPr>
                <w:rFonts w:hint="eastAsia"/>
                <w:szCs w:val="21"/>
              </w:rPr>
              <w:t>四</w:t>
            </w:r>
          </w:p>
        </w:tc>
        <w:tc>
          <w:tcPr>
            <w:tcW w:w="900" w:type="dxa"/>
            <w:noWrap w:val="0"/>
            <w:vAlign w:val="center"/>
          </w:tcPr>
          <w:p w14:paraId="647B1DB6">
            <w:pPr>
              <w:jc w:val="center"/>
              <w:rPr>
                <w:rFonts w:hint="eastAsia"/>
                <w:szCs w:val="21"/>
              </w:rPr>
            </w:pPr>
            <w:r>
              <w:rPr>
                <w:rFonts w:hint="eastAsia"/>
                <w:szCs w:val="21"/>
              </w:rPr>
              <w:t>审计</w:t>
            </w:r>
          </w:p>
          <w:p w14:paraId="204FE14D">
            <w:pPr>
              <w:jc w:val="center"/>
              <w:rPr>
                <w:rFonts w:hint="eastAsia"/>
                <w:szCs w:val="21"/>
              </w:rPr>
            </w:pPr>
            <w:r>
              <w:rPr>
                <w:rFonts w:hint="eastAsia"/>
                <w:szCs w:val="21"/>
              </w:rPr>
              <w:t>文件</w:t>
            </w:r>
          </w:p>
        </w:tc>
        <w:tc>
          <w:tcPr>
            <w:tcW w:w="5220" w:type="dxa"/>
            <w:noWrap w:val="0"/>
            <w:vAlign w:val="center"/>
          </w:tcPr>
          <w:p w14:paraId="4F135285">
            <w:pPr>
              <w:rPr>
                <w:rFonts w:hint="eastAsia"/>
                <w:szCs w:val="21"/>
              </w:rPr>
            </w:pPr>
          </w:p>
          <w:p w14:paraId="2FB22E64">
            <w:pPr>
              <w:ind w:firstLine="420" w:firstLineChars="200"/>
              <w:rPr>
                <w:rFonts w:hint="eastAsia"/>
                <w:szCs w:val="21"/>
              </w:rPr>
            </w:pPr>
            <w:r>
              <w:rPr>
                <w:rFonts w:hint="eastAsia"/>
                <w:szCs w:val="21"/>
              </w:rPr>
              <w:t>未编制审计文件，或不及时、不完善的，每项扣2.5分。</w:t>
            </w:r>
          </w:p>
          <w:p w14:paraId="7D4D7642">
            <w:pPr>
              <w:ind w:firstLine="420" w:firstLineChars="200"/>
              <w:rPr>
                <w:rFonts w:hint="eastAsia"/>
                <w:szCs w:val="21"/>
              </w:rPr>
            </w:pPr>
          </w:p>
        </w:tc>
        <w:tc>
          <w:tcPr>
            <w:tcW w:w="900" w:type="dxa"/>
            <w:noWrap w:val="0"/>
            <w:vAlign w:val="center"/>
          </w:tcPr>
          <w:p w14:paraId="6616CCB3">
            <w:pPr>
              <w:jc w:val="center"/>
              <w:rPr>
                <w:rFonts w:hint="eastAsia"/>
                <w:szCs w:val="21"/>
              </w:rPr>
            </w:pPr>
            <w:r>
              <w:rPr>
                <w:rFonts w:hint="eastAsia"/>
                <w:szCs w:val="21"/>
              </w:rPr>
              <w:t>5</w:t>
            </w:r>
          </w:p>
        </w:tc>
        <w:tc>
          <w:tcPr>
            <w:tcW w:w="900" w:type="dxa"/>
            <w:noWrap w:val="0"/>
            <w:vAlign w:val="center"/>
          </w:tcPr>
          <w:p w14:paraId="77DB7B23">
            <w:pPr>
              <w:jc w:val="center"/>
              <w:rPr>
                <w:rFonts w:hint="default" w:eastAsia="宋体"/>
                <w:szCs w:val="21"/>
                <w:lang w:val="en-US" w:eastAsia="zh-CN"/>
              </w:rPr>
            </w:pPr>
            <w:r>
              <w:rPr>
                <w:rFonts w:hint="eastAsia"/>
                <w:szCs w:val="21"/>
                <w:lang w:val="en-US" w:eastAsia="zh-CN"/>
              </w:rPr>
              <w:t>5</w:t>
            </w:r>
          </w:p>
        </w:tc>
      </w:tr>
      <w:tr w14:paraId="0071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900" w:type="dxa"/>
            <w:noWrap w:val="0"/>
            <w:vAlign w:val="center"/>
          </w:tcPr>
          <w:p w14:paraId="6C021586">
            <w:pPr>
              <w:jc w:val="center"/>
              <w:rPr>
                <w:rFonts w:hint="eastAsia"/>
                <w:szCs w:val="21"/>
              </w:rPr>
            </w:pPr>
            <w:r>
              <w:rPr>
                <w:rFonts w:hint="eastAsia"/>
                <w:szCs w:val="21"/>
              </w:rPr>
              <w:t>五</w:t>
            </w:r>
          </w:p>
        </w:tc>
        <w:tc>
          <w:tcPr>
            <w:tcW w:w="900" w:type="dxa"/>
            <w:noWrap w:val="0"/>
            <w:vAlign w:val="center"/>
          </w:tcPr>
          <w:p w14:paraId="270606EB">
            <w:pPr>
              <w:jc w:val="center"/>
              <w:rPr>
                <w:rFonts w:hint="eastAsia"/>
                <w:szCs w:val="21"/>
              </w:rPr>
            </w:pPr>
            <w:r>
              <w:rPr>
                <w:rFonts w:hint="eastAsia"/>
                <w:szCs w:val="21"/>
              </w:rPr>
              <w:t>竣工</w:t>
            </w:r>
          </w:p>
          <w:p w14:paraId="49EAD360">
            <w:pPr>
              <w:jc w:val="center"/>
              <w:rPr>
                <w:rFonts w:hint="eastAsia"/>
                <w:szCs w:val="21"/>
              </w:rPr>
            </w:pPr>
            <w:r>
              <w:rPr>
                <w:rFonts w:hint="eastAsia"/>
                <w:szCs w:val="21"/>
              </w:rPr>
              <w:t>图表</w:t>
            </w:r>
          </w:p>
        </w:tc>
        <w:tc>
          <w:tcPr>
            <w:tcW w:w="5220" w:type="dxa"/>
            <w:noWrap w:val="0"/>
            <w:vAlign w:val="center"/>
          </w:tcPr>
          <w:p w14:paraId="2EA2926E">
            <w:pPr>
              <w:rPr>
                <w:rFonts w:hint="eastAsia"/>
                <w:szCs w:val="21"/>
              </w:rPr>
            </w:pPr>
          </w:p>
          <w:p w14:paraId="3E64543F">
            <w:pPr>
              <w:ind w:firstLine="435"/>
              <w:rPr>
                <w:rFonts w:hint="eastAsia"/>
                <w:szCs w:val="21"/>
              </w:rPr>
            </w:pPr>
            <w:r>
              <w:rPr>
                <w:rFonts w:hint="eastAsia"/>
                <w:szCs w:val="21"/>
              </w:rPr>
              <w:t>内容齐全，书写打印清晰、装订整齐，符合相关要求，否则酌情扣分。</w:t>
            </w:r>
          </w:p>
          <w:p w14:paraId="43262D99">
            <w:pPr>
              <w:ind w:firstLine="435"/>
              <w:rPr>
                <w:rFonts w:hint="eastAsia"/>
                <w:szCs w:val="21"/>
              </w:rPr>
            </w:pPr>
          </w:p>
        </w:tc>
        <w:tc>
          <w:tcPr>
            <w:tcW w:w="900" w:type="dxa"/>
            <w:noWrap w:val="0"/>
            <w:vAlign w:val="center"/>
          </w:tcPr>
          <w:p w14:paraId="587D6E82">
            <w:pPr>
              <w:jc w:val="center"/>
              <w:rPr>
                <w:rFonts w:hint="eastAsia"/>
                <w:szCs w:val="21"/>
              </w:rPr>
            </w:pPr>
            <w:r>
              <w:rPr>
                <w:rFonts w:hint="eastAsia"/>
                <w:szCs w:val="21"/>
              </w:rPr>
              <w:t>5</w:t>
            </w:r>
          </w:p>
        </w:tc>
        <w:tc>
          <w:tcPr>
            <w:tcW w:w="900" w:type="dxa"/>
            <w:noWrap w:val="0"/>
            <w:vAlign w:val="center"/>
          </w:tcPr>
          <w:p w14:paraId="0D5810A7">
            <w:pPr>
              <w:jc w:val="center"/>
              <w:rPr>
                <w:rFonts w:hint="default" w:eastAsia="宋体"/>
                <w:szCs w:val="21"/>
                <w:lang w:val="en-US" w:eastAsia="zh-CN"/>
              </w:rPr>
            </w:pPr>
            <w:r>
              <w:rPr>
                <w:rFonts w:hint="eastAsia"/>
                <w:szCs w:val="21"/>
                <w:lang w:val="en-US" w:eastAsia="zh-CN"/>
              </w:rPr>
              <w:t>2.1</w:t>
            </w:r>
          </w:p>
        </w:tc>
      </w:tr>
      <w:tr w14:paraId="0BCD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96" w:hRule="atLeast"/>
        </w:trPr>
        <w:tc>
          <w:tcPr>
            <w:tcW w:w="900" w:type="dxa"/>
            <w:noWrap w:val="0"/>
            <w:vAlign w:val="center"/>
          </w:tcPr>
          <w:p w14:paraId="45FA510F">
            <w:pPr>
              <w:jc w:val="center"/>
              <w:rPr>
                <w:rFonts w:hint="eastAsia"/>
                <w:szCs w:val="21"/>
              </w:rPr>
            </w:pPr>
            <w:r>
              <w:rPr>
                <w:rFonts w:hint="eastAsia"/>
                <w:szCs w:val="21"/>
              </w:rPr>
              <w:t>合计</w:t>
            </w:r>
          </w:p>
        </w:tc>
        <w:tc>
          <w:tcPr>
            <w:tcW w:w="900" w:type="dxa"/>
            <w:noWrap w:val="0"/>
            <w:vAlign w:val="center"/>
          </w:tcPr>
          <w:p w14:paraId="33B07533">
            <w:pPr>
              <w:jc w:val="center"/>
              <w:rPr>
                <w:rFonts w:hint="eastAsia"/>
                <w:szCs w:val="21"/>
              </w:rPr>
            </w:pPr>
          </w:p>
        </w:tc>
        <w:tc>
          <w:tcPr>
            <w:tcW w:w="5220" w:type="dxa"/>
            <w:noWrap w:val="0"/>
            <w:vAlign w:val="center"/>
          </w:tcPr>
          <w:p w14:paraId="3E38887B">
            <w:pPr>
              <w:rPr>
                <w:rFonts w:hint="eastAsia"/>
                <w:szCs w:val="21"/>
              </w:rPr>
            </w:pPr>
          </w:p>
        </w:tc>
        <w:tc>
          <w:tcPr>
            <w:tcW w:w="900" w:type="dxa"/>
            <w:noWrap w:val="0"/>
            <w:vAlign w:val="center"/>
          </w:tcPr>
          <w:p w14:paraId="2E95B806">
            <w:pPr>
              <w:jc w:val="center"/>
              <w:rPr>
                <w:rFonts w:hint="eastAsia"/>
                <w:szCs w:val="21"/>
              </w:rPr>
            </w:pPr>
            <w:r>
              <w:rPr>
                <w:rFonts w:hint="eastAsia"/>
                <w:szCs w:val="21"/>
              </w:rPr>
              <w:t>100</w:t>
            </w:r>
          </w:p>
        </w:tc>
        <w:tc>
          <w:tcPr>
            <w:tcW w:w="900" w:type="dxa"/>
            <w:noWrap w:val="0"/>
            <w:vAlign w:val="center"/>
          </w:tcPr>
          <w:p w14:paraId="16A2508C">
            <w:pPr>
              <w:jc w:val="center"/>
              <w:rPr>
                <w:rFonts w:hint="default" w:eastAsia="宋体"/>
                <w:szCs w:val="21"/>
                <w:lang w:val="en-US" w:eastAsia="zh-CN"/>
              </w:rPr>
            </w:pPr>
            <w:r>
              <w:rPr>
                <w:rFonts w:hint="eastAsia"/>
                <w:szCs w:val="21"/>
                <w:lang w:val="en-US" w:eastAsia="zh-CN"/>
              </w:rPr>
              <w:t>87.8</w:t>
            </w:r>
          </w:p>
        </w:tc>
      </w:tr>
    </w:tbl>
    <w:p w14:paraId="2AA0EC17">
      <w:pPr>
        <w:rPr>
          <w:rFonts w:hint="eastAsia"/>
          <w:szCs w:val="21"/>
        </w:rPr>
      </w:pPr>
      <w:r>
        <w:rPr>
          <w:rFonts w:hint="eastAsia"/>
          <w:szCs w:val="21"/>
        </w:rPr>
        <w:t xml:space="preserve"> 注：主体工程质量评定内容</w:t>
      </w:r>
      <w:r>
        <w:rPr>
          <w:rFonts w:hint="eastAsia"/>
          <w:szCs w:val="21"/>
          <w:lang w:eastAsia="zh-CN"/>
        </w:rPr>
        <w:t>其中</w:t>
      </w:r>
      <w:r>
        <w:rPr>
          <w:rFonts w:hint="eastAsia"/>
          <w:szCs w:val="21"/>
          <w:lang w:val="en-US" w:eastAsia="zh-CN"/>
        </w:rPr>
        <w:t>70分</w:t>
      </w:r>
      <w:r>
        <w:rPr>
          <w:rFonts w:hint="eastAsia"/>
          <w:szCs w:val="21"/>
        </w:rPr>
        <w:t>由具有相应资质的检测单位负责完成</w:t>
      </w:r>
      <w:r>
        <w:rPr>
          <w:rFonts w:hint="eastAsia"/>
          <w:szCs w:val="21"/>
          <w:lang w:eastAsia="zh-CN"/>
        </w:rPr>
        <w:t>，外观</w:t>
      </w:r>
      <w:r>
        <w:rPr>
          <w:rFonts w:hint="eastAsia"/>
          <w:szCs w:val="21"/>
          <w:lang w:val="en-US" w:eastAsia="zh-CN"/>
        </w:rPr>
        <w:t>10分由竣工验收委员会实地检查完成</w:t>
      </w:r>
      <w:r>
        <w:rPr>
          <w:rFonts w:hint="eastAsia"/>
          <w:szCs w:val="21"/>
        </w:rPr>
        <w:t>。</w:t>
      </w:r>
    </w:p>
    <w:p w14:paraId="38FA1FAA">
      <w:pPr>
        <w:jc w:val="center"/>
        <w:rPr>
          <w:rFonts w:hint="eastAsia"/>
          <w:b/>
          <w:sz w:val="28"/>
          <w:szCs w:val="28"/>
        </w:rPr>
      </w:pPr>
      <w:r>
        <w:rPr>
          <w:rFonts w:hint="eastAsia"/>
          <w:szCs w:val="21"/>
        </w:rPr>
        <w:t xml:space="preserve">  </w:t>
      </w:r>
      <w:r>
        <w:rPr>
          <w:rFonts w:hint="eastAsia"/>
          <w:b/>
          <w:sz w:val="28"/>
          <w:szCs w:val="28"/>
        </w:rPr>
        <w:t>河南省普通干线公路养护工程竣工验收</w:t>
      </w:r>
    </w:p>
    <w:p w14:paraId="38F64EBE">
      <w:pPr>
        <w:jc w:val="center"/>
        <w:rPr>
          <w:rFonts w:hint="eastAsia"/>
          <w:b/>
          <w:sz w:val="28"/>
          <w:szCs w:val="28"/>
        </w:rPr>
      </w:pPr>
      <w:r>
        <w:rPr>
          <w:rFonts w:hint="eastAsia"/>
          <w:b/>
          <w:sz w:val="28"/>
          <w:szCs w:val="28"/>
        </w:rPr>
        <w:t>项目综合评定表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526"/>
        <w:gridCol w:w="1127"/>
        <w:gridCol w:w="1964"/>
        <w:gridCol w:w="805"/>
        <w:gridCol w:w="529"/>
        <w:gridCol w:w="794"/>
        <w:gridCol w:w="684"/>
        <w:gridCol w:w="546"/>
        <w:gridCol w:w="810"/>
        <w:gridCol w:w="527"/>
      </w:tblGrid>
      <w:tr w14:paraId="76A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1066" w:type="dxa"/>
            <w:gridSpan w:val="2"/>
            <w:noWrap w:val="0"/>
            <w:vAlign w:val="center"/>
          </w:tcPr>
          <w:p w14:paraId="6C8A1F50">
            <w:pPr>
              <w:jc w:val="center"/>
              <w:rPr>
                <w:rFonts w:hint="eastAsia"/>
                <w:szCs w:val="21"/>
              </w:rPr>
            </w:pPr>
            <w:r>
              <w:rPr>
                <w:rFonts w:hint="eastAsia"/>
                <w:szCs w:val="21"/>
              </w:rPr>
              <w:t>分类</w:t>
            </w:r>
          </w:p>
        </w:tc>
        <w:tc>
          <w:tcPr>
            <w:tcW w:w="4100" w:type="dxa"/>
            <w:gridSpan w:val="3"/>
            <w:noWrap w:val="0"/>
            <w:vAlign w:val="center"/>
          </w:tcPr>
          <w:p w14:paraId="656A06BC">
            <w:pPr>
              <w:jc w:val="center"/>
              <w:rPr>
                <w:rFonts w:hint="eastAsia"/>
                <w:szCs w:val="21"/>
              </w:rPr>
            </w:pPr>
            <w:r>
              <w:rPr>
                <w:rFonts w:hint="eastAsia"/>
                <w:szCs w:val="21"/>
              </w:rPr>
              <w:t>评定内容</w:t>
            </w:r>
          </w:p>
        </w:tc>
        <w:tc>
          <w:tcPr>
            <w:tcW w:w="536" w:type="dxa"/>
            <w:noWrap w:val="0"/>
            <w:vAlign w:val="center"/>
          </w:tcPr>
          <w:p w14:paraId="060CB9E0">
            <w:pPr>
              <w:jc w:val="center"/>
              <w:rPr>
                <w:rFonts w:hint="eastAsia"/>
                <w:szCs w:val="21"/>
              </w:rPr>
            </w:pPr>
            <w:r>
              <w:rPr>
                <w:rFonts w:hint="eastAsia"/>
                <w:szCs w:val="21"/>
              </w:rPr>
              <w:t>应</w:t>
            </w:r>
          </w:p>
          <w:p w14:paraId="71066404">
            <w:pPr>
              <w:jc w:val="center"/>
              <w:rPr>
                <w:rFonts w:hint="eastAsia"/>
                <w:szCs w:val="21"/>
              </w:rPr>
            </w:pPr>
            <w:r>
              <w:rPr>
                <w:rFonts w:hint="eastAsia"/>
                <w:szCs w:val="21"/>
              </w:rPr>
              <w:t>得</w:t>
            </w:r>
          </w:p>
          <w:p w14:paraId="0C43AE8C">
            <w:pPr>
              <w:jc w:val="center"/>
              <w:rPr>
                <w:rFonts w:hint="eastAsia"/>
                <w:szCs w:val="21"/>
              </w:rPr>
            </w:pPr>
            <w:r>
              <w:rPr>
                <w:rFonts w:hint="eastAsia"/>
                <w:szCs w:val="21"/>
              </w:rPr>
              <w:t>分</w:t>
            </w:r>
          </w:p>
          <w:p w14:paraId="3EFFF9EB">
            <w:pPr>
              <w:jc w:val="center"/>
              <w:rPr>
                <w:rFonts w:hint="eastAsia"/>
                <w:szCs w:val="21"/>
              </w:rPr>
            </w:pPr>
            <w:r>
              <w:rPr>
                <w:rFonts w:hint="eastAsia"/>
                <w:szCs w:val="21"/>
              </w:rPr>
              <w:t>数</w:t>
            </w:r>
          </w:p>
        </w:tc>
        <w:tc>
          <w:tcPr>
            <w:tcW w:w="533" w:type="dxa"/>
            <w:noWrap w:val="0"/>
            <w:vAlign w:val="center"/>
          </w:tcPr>
          <w:p w14:paraId="7D9D38FB">
            <w:pPr>
              <w:jc w:val="center"/>
              <w:rPr>
                <w:rFonts w:hint="eastAsia"/>
                <w:szCs w:val="21"/>
              </w:rPr>
            </w:pPr>
            <w:r>
              <w:rPr>
                <w:rFonts w:hint="eastAsia"/>
                <w:szCs w:val="21"/>
              </w:rPr>
              <w:t>实</w:t>
            </w:r>
          </w:p>
          <w:p w14:paraId="66B3D70F">
            <w:pPr>
              <w:jc w:val="center"/>
              <w:rPr>
                <w:rFonts w:hint="eastAsia"/>
                <w:szCs w:val="21"/>
              </w:rPr>
            </w:pPr>
            <w:r>
              <w:rPr>
                <w:rFonts w:hint="eastAsia"/>
                <w:szCs w:val="21"/>
              </w:rPr>
              <w:t>得</w:t>
            </w:r>
          </w:p>
          <w:p w14:paraId="40AA3B81">
            <w:pPr>
              <w:jc w:val="center"/>
              <w:rPr>
                <w:rFonts w:hint="eastAsia"/>
                <w:szCs w:val="21"/>
              </w:rPr>
            </w:pPr>
            <w:r>
              <w:rPr>
                <w:rFonts w:hint="eastAsia"/>
                <w:szCs w:val="21"/>
              </w:rPr>
              <w:t>分</w:t>
            </w:r>
          </w:p>
          <w:p w14:paraId="6615B203">
            <w:pPr>
              <w:jc w:val="center"/>
              <w:rPr>
                <w:rFonts w:hint="eastAsia"/>
                <w:szCs w:val="21"/>
              </w:rPr>
            </w:pPr>
            <w:r>
              <w:rPr>
                <w:rFonts w:hint="eastAsia"/>
                <w:szCs w:val="21"/>
              </w:rPr>
              <w:t>数</w:t>
            </w:r>
          </w:p>
        </w:tc>
        <w:tc>
          <w:tcPr>
            <w:tcW w:w="701" w:type="dxa"/>
            <w:noWrap w:val="0"/>
            <w:vAlign w:val="center"/>
          </w:tcPr>
          <w:p w14:paraId="316BC2C4">
            <w:pPr>
              <w:jc w:val="center"/>
              <w:rPr>
                <w:rFonts w:hint="eastAsia"/>
                <w:szCs w:val="21"/>
              </w:rPr>
            </w:pPr>
            <w:r>
              <w:rPr>
                <w:rFonts w:hint="eastAsia"/>
                <w:szCs w:val="21"/>
              </w:rPr>
              <w:t>各项</w:t>
            </w:r>
          </w:p>
          <w:p w14:paraId="3AC5851B">
            <w:pPr>
              <w:jc w:val="center"/>
              <w:rPr>
                <w:rFonts w:hint="eastAsia"/>
                <w:szCs w:val="21"/>
              </w:rPr>
            </w:pPr>
            <w:r>
              <w:rPr>
                <w:rFonts w:hint="eastAsia"/>
                <w:szCs w:val="21"/>
              </w:rPr>
              <w:t>实得</w:t>
            </w:r>
          </w:p>
          <w:p w14:paraId="3F26CFC7">
            <w:pPr>
              <w:jc w:val="center"/>
              <w:rPr>
                <w:rFonts w:hint="eastAsia"/>
                <w:szCs w:val="21"/>
              </w:rPr>
            </w:pPr>
            <w:r>
              <w:rPr>
                <w:rFonts w:hint="eastAsia"/>
                <w:szCs w:val="21"/>
              </w:rPr>
              <w:t>分数</w:t>
            </w:r>
          </w:p>
          <w:p w14:paraId="17DA0E90">
            <w:pPr>
              <w:jc w:val="center"/>
              <w:rPr>
                <w:rFonts w:hint="eastAsia"/>
                <w:szCs w:val="21"/>
              </w:rPr>
            </w:pPr>
            <w:r>
              <w:rPr>
                <w:rFonts w:hint="eastAsia"/>
                <w:szCs w:val="21"/>
              </w:rPr>
              <w:t>小计</w:t>
            </w:r>
          </w:p>
        </w:tc>
        <w:tc>
          <w:tcPr>
            <w:tcW w:w="550" w:type="dxa"/>
            <w:noWrap w:val="0"/>
            <w:vAlign w:val="center"/>
          </w:tcPr>
          <w:p w14:paraId="0463A11E">
            <w:pPr>
              <w:jc w:val="center"/>
              <w:rPr>
                <w:rFonts w:hint="eastAsia"/>
                <w:szCs w:val="21"/>
              </w:rPr>
            </w:pPr>
            <w:r>
              <w:rPr>
                <w:rFonts w:hint="eastAsia"/>
                <w:szCs w:val="21"/>
              </w:rPr>
              <w:t>权</w:t>
            </w:r>
          </w:p>
          <w:p w14:paraId="73F55CD9">
            <w:pPr>
              <w:jc w:val="center"/>
              <w:rPr>
                <w:rFonts w:hint="eastAsia"/>
                <w:szCs w:val="21"/>
              </w:rPr>
            </w:pPr>
            <w:r>
              <w:rPr>
                <w:rFonts w:hint="eastAsia"/>
                <w:szCs w:val="21"/>
              </w:rPr>
              <w:t>值</w:t>
            </w:r>
          </w:p>
        </w:tc>
        <w:tc>
          <w:tcPr>
            <w:tcW w:w="818" w:type="dxa"/>
            <w:noWrap w:val="0"/>
            <w:vAlign w:val="center"/>
          </w:tcPr>
          <w:p w14:paraId="1F4DAB70">
            <w:pPr>
              <w:jc w:val="center"/>
              <w:rPr>
                <w:rFonts w:hint="eastAsia"/>
                <w:szCs w:val="21"/>
              </w:rPr>
            </w:pPr>
            <w:r>
              <w:rPr>
                <w:rFonts w:hint="eastAsia"/>
                <w:szCs w:val="21"/>
              </w:rPr>
              <w:t>加</w:t>
            </w:r>
          </w:p>
          <w:p w14:paraId="039F1BEC">
            <w:pPr>
              <w:jc w:val="center"/>
              <w:rPr>
                <w:rFonts w:hint="eastAsia"/>
                <w:szCs w:val="21"/>
              </w:rPr>
            </w:pPr>
            <w:r>
              <w:rPr>
                <w:rFonts w:hint="eastAsia"/>
                <w:szCs w:val="21"/>
              </w:rPr>
              <w:t>权</w:t>
            </w:r>
          </w:p>
          <w:p w14:paraId="7CE86078">
            <w:pPr>
              <w:jc w:val="center"/>
              <w:rPr>
                <w:rFonts w:hint="eastAsia"/>
                <w:szCs w:val="21"/>
              </w:rPr>
            </w:pPr>
            <w:r>
              <w:rPr>
                <w:rFonts w:hint="eastAsia"/>
                <w:szCs w:val="21"/>
              </w:rPr>
              <w:t>得</w:t>
            </w:r>
          </w:p>
          <w:p w14:paraId="11555F4B">
            <w:pPr>
              <w:jc w:val="center"/>
              <w:rPr>
                <w:rFonts w:hint="eastAsia"/>
                <w:szCs w:val="21"/>
              </w:rPr>
            </w:pPr>
            <w:r>
              <w:rPr>
                <w:rFonts w:hint="eastAsia"/>
                <w:szCs w:val="21"/>
              </w:rPr>
              <w:t>分</w:t>
            </w:r>
          </w:p>
        </w:tc>
        <w:tc>
          <w:tcPr>
            <w:tcW w:w="534" w:type="dxa"/>
            <w:noWrap w:val="0"/>
            <w:vAlign w:val="center"/>
          </w:tcPr>
          <w:p w14:paraId="4C942AF0">
            <w:pPr>
              <w:jc w:val="center"/>
              <w:rPr>
                <w:rFonts w:hint="eastAsia"/>
                <w:szCs w:val="21"/>
              </w:rPr>
            </w:pPr>
            <w:r>
              <w:rPr>
                <w:rFonts w:hint="eastAsia"/>
                <w:szCs w:val="21"/>
              </w:rPr>
              <w:t>备</w:t>
            </w:r>
          </w:p>
          <w:p w14:paraId="7F4BE2E5">
            <w:pPr>
              <w:jc w:val="center"/>
              <w:rPr>
                <w:rFonts w:hint="eastAsia"/>
                <w:szCs w:val="21"/>
              </w:rPr>
            </w:pPr>
            <w:r>
              <w:rPr>
                <w:rFonts w:hint="eastAsia"/>
                <w:szCs w:val="21"/>
              </w:rPr>
              <w:t>注</w:t>
            </w:r>
          </w:p>
        </w:tc>
      </w:tr>
      <w:tr w14:paraId="3313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97" w:hRule="atLeast"/>
        </w:trPr>
        <w:tc>
          <w:tcPr>
            <w:tcW w:w="533" w:type="dxa"/>
            <w:vMerge w:val="restart"/>
            <w:noWrap w:val="0"/>
            <w:vAlign w:val="center"/>
          </w:tcPr>
          <w:p w14:paraId="1620EB7F">
            <w:pPr>
              <w:jc w:val="center"/>
              <w:rPr>
                <w:rFonts w:hint="eastAsia"/>
                <w:szCs w:val="21"/>
              </w:rPr>
            </w:pPr>
            <w:r>
              <w:rPr>
                <w:rFonts w:hint="eastAsia"/>
                <w:szCs w:val="21"/>
              </w:rPr>
              <w:t>参</w:t>
            </w:r>
          </w:p>
          <w:p w14:paraId="17969EAE">
            <w:pPr>
              <w:jc w:val="center"/>
              <w:rPr>
                <w:rFonts w:hint="eastAsia"/>
                <w:szCs w:val="21"/>
              </w:rPr>
            </w:pPr>
            <w:r>
              <w:rPr>
                <w:rFonts w:hint="eastAsia"/>
                <w:szCs w:val="21"/>
              </w:rPr>
              <w:t>建</w:t>
            </w:r>
          </w:p>
          <w:p w14:paraId="6EE93CEA">
            <w:pPr>
              <w:jc w:val="center"/>
              <w:rPr>
                <w:rFonts w:hint="eastAsia"/>
                <w:szCs w:val="21"/>
              </w:rPr>
            </w:pPr>
            <w:r>
              <w:rPr>
                <w:rFonts w:hint="eastAsia"/>
                <w:szCs w:val="21"/>
              </w:rPr>
              <w:t>单</w:t>
            </w:r>
          </w:p>
          <w:p w14:paraId="5E9BC592">
            <w:pPr>
              <w:jc w:val="center"/>
              <w:rPr>
                <w:rFonts w:hint="eastAsia"/>
                <w:szCs w:val="21"/>
              </w:rPr>
            </w:pPr>
            <w:r>
              <w:rPr>
                <w:rFonts w:hint="eastAsia"/>
                <w:szCs w:val="21"/>
              </w:rPr>
              <w:t>位</w:t>
            </w:r>
          </w:p>
          <w:p w14:paraId="208B7299">
            <w:pPr>
              <w:jc w:val="center"/>
              <w:rPr>
                <w:rFonts w:hint="eastAsia"/>
                <w:szCs w:val="21"/>
              </w:rPr>
            </w:pPr>
            <w:r>
              <w:rPr>
                <w:rFonts w:hint="eastAsia"/>
                <w:szCs w:val="21"/>
              </w:rPr>
              <w:t>工</w:t>
            </w:r>
          </w:p>
          <w:p w14:paraId="62C9A6BA">
            <w:pPr>
              <w:jc w:val="center"/>
              <w:rPr>
                <w:rFonts w:hint="eastAsia"/>
                <w:szCs w:val="21"/>
              </w:rPr>
            </w:pPr>
            <w:r>
              <w:rPr>
                <w:rFonts w:hint="eastAsia"/>
                <w:szCs w:val="21"/>
              </w:rPr>
              <w:t>作</w:t>
            </w:r>
          </w:p>
          <w:p w14:paraId="625B5261">
            <w:pPr>
              <w:jc w:val="center"/>
              <w:rPr>
                <w:rFonts w:hint="eastAsia"/>
                <w:szCs w:val="21"/>
              </w:rPr>
            </w:pPr>
          </w:p>
        </w:tc>
        <w:tc>
          <w:tcPr>
            <w:tcW w:w="533" w:type="dxa"/>
            <w:noWrap w:val="0"/>
            <w:vAlign w:val="center"/>
          </w:tcPr>
          <w:p w14:paraId="1BF8305C">
            <w:pPr>
              <w:jc w:val="center"/>
              <w:rPr>
                <w:rFonts w:hint="eastAsia"/>
                <w:szCs w:val="21"/>
              </w:rPr>
            </w:pPr>
            <w:r>
              <w:rPr>
                <w:rFonts w:hint="eastAsia"/>
                <w:szCs w:val="21"/>
              </w:rPr>
              <w:t>建</w:t>
            </w:r>
          </w:p>
          <w:p w14:paraId="6EED2940">
            <w:pPr>
              <w:jc w:val="center"/>
              <w:rPr>
                <w:rFonts w:hint="eastAsia"/>
                <w:szCs w:val="21"/>
              </w:rPr>
            </w:pPr>
            <w:r>
              <w:rPr>
                <w:rFonts w:hint="eastAsia"/>
                <w:szCs w:val="21"/>
              </w:rPr>
              <w:t>设</w:t>
            </w:r>
          </w:p>
        </w:tc>
        <w:tc>
          <w:tcPr>
            <w:tcW w:w="4100" w:type="dxa"/>
            <w:gridSpan w:val="3"/>
            <w:noWrap w:val="0"/>
            <w:vAlign w:val="center"/>
          </w:tcPr>
          <w:p w14:paraId="77DEC149">
            <w:pPr>
              <w:spacing w:line="260" w:lineRule="exact"/>
              <w:ind w:firstLine="420" w:firstLineChars="200"/>
              <w:rPr>
                <w:rFonts w:hint="eastAsia"/>
                <w:szCs w:val="21"/>
              </w:rPr>
            </w:pPr>
            <w:r>
              <w:rPr>
                <w:rFonts w:hint="eastAsia"/>
                <w:szCs w:val="21"/>
              </w:rPr>
              <w:t>见《河南省普通干线公路养护工程建设单位综合评价表》。该项实得分以《河南省普通干线公路养护工程建设单位综合评价表》实得分乘以40%计算</w:t>
            </w:r>
          </w:p>
        </w:tc>
        <w:tc>
          <w:tcPr>
            <w:tcW w:w="536" w:type="dxa"/>
            <w:noWrap w:val="0"/>
            <w:vAlign w:val="center"/>
          </w:tcPr>
          <w:p w14:paraId="53541CA5">
            <w:pPr>
              <w:spacing w:line="260" w:lineRule="exact"/>
              <w:jc w:val="center"/>
              <w:rPr>
                <w:rFonts w:hint="eastAsia"/>
                <w:szCs w:val="21"/>
              </w:rPr>
            </w:pPr>
            <w:r>
              <w:rPr>
                <w:rFonts w:hint="eastAsia"/>
                <w:szCs w:val="21"/>
              </w:rPr>
              <w:t>40</w:t>
            </w:r>
          </w:p>
        </w:tc>
        <w:tc>
          <w:tcPr>
            <w:tcW w:w="533" w:type="dxa"/>
            <w:noWrap w:val="0"/>
            <w:vAlign w:val="center"/>
          </w:tcPr>
          <w:p w14:paraId="2B5763FD">
            <w:pPr>
              <w:spacing w:line="260" w:lineRule="exact"/>
              <w:jc w:val="center"/>
              <w:rPr>
                <w:rFonts w:hint="default" w:eastAsia="宋体"/>
                <w:szCs w:val="21"/>
                <w:lang w:val="en-US" w:eastAsia="zh-CN"/>
              </w:rPr>
            </w:pPr>
            <w:r>
              <w:rPr>
                <w:rFonts w:hint="eastAsia"/>
                <w:szCs w:val="21"/>
                <w:lang w:val="en-US" w:eastAsia="zh-CN"/>
              </w:rPr>
              <w:t>35.848</w:t>
            </w:r>
          </w:p>
        </w:tc>
        <w:tc>
          <w:tcPr>
            <w:tcW w:w="701" w:type="dxa"/>
            <w:vMerge w:val="restart"/>
            <w:noWrap w:val="0"/>
            <w:vAlign w:val="center"/>
          </w:tcPr>
          <w:p w14:paraId="248118F4">
            <w:pPr>
              <w:spacing w:line="260" w:lineRule="exact"/>
              <w:jc w:val="center"/>
              <w:rPr>
                <w:rFonts w:hint="default"/>
                <w:szCs w:val="21"/>
                <w:lang w:val="en"/>
              </w:rPr>
            </w:pPr>
          </w:p>
        </w:tc>
        <w:tc>
          <w:tcPr>
            <w:tcW w:w="550" w:type="dxa"/>
            <w:vMerge w:val="restart"/>
            <w:noWrap w:val="0"/>
            <w:vAlign w:val="center"/>
          </w:tcPr>
          <w:p w14:paraId="1F4E81A4">
            <w:pPr>
              <w:jc w:val="center"/>
              <w:rPr>
                <w:rFonts w:hint="eastAsia"/>
                <w:szCs w:val="21"/>
              </w:rPr>
            </w:pPr>
            <w:r>
              <w:rPr>
                <w:rFonts w:hint="eastAsia"/>
                <w:szCs w:val="21"/>
              </w:rPr>
              <w:t>0.3</w:t>
            </w:r>
          </w:p>
        </w:tc>
        <w:tc>
          <w:tcPr>
            <w:tcW w:w="818" w:type="dxa"/>
            <w:vMerge w:val="restart"/>
            <w:noWrap w:val="0"/>
            <w:vAlign w:val="center"/>
          </w:tcPr>
          <w:p w14:paraId="5BAEA942">
            <w:pPr>
              <w:jc w:val="center"/>
              <w:rPr>
                <w:rFonts w:hint="default" w:eastAsia="宋体"/>
                <w:szCs w:val="21"/>
                <w:lang w:val="en-US" w:eastAsia="zh-CN"/>
              </w:rPr>
            </w:pPr>
            <w:r>
              <w:rPr>
                <w:rFonts w:hint="eastAsia"/>
                <w:szCs w:val="21"/>
                <w:lang w:val="en-US" w:eastAsia="zh-CN"/>
              </w:rPr>
              <w:t>27</w:t>
            </w:r>
          </w:p>
        </w:tc>
        <w:tc>
          <w:tcPr>
            <w:tcW w:w="534" w:type="dxa"/>
            <w:vMerge w:val="restart"/>
            <w:noWrap w:val="0"/>
            <w:vAlign w:val="center"/>
          </w:tcPr>
          <w:p w14:paraId="04C26947">
            <w:pPr>
              <w:jc w:val="center"/>
              <w:rPr>
                <w:rFonts w:hint="eastAsia"/>
                <w:szCs w:val="21"/>
              </w:rPr>
            </w:pPr>
          </w:p>
        </w:tc>
      </w:tr>
      <w:tr w14:paraId="1200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711" w:hRule="atLeast"/>
        </w:trPr>
        <w:tc>
          <w:tcPr>
            <w:tcW w:w="533" w:type="dxa"/>
            <w:vMerge w:val="continue"/>
            <w:noWrap w:val="0"/>
            <w:vAlign w:val="center"/>
          </w:tcPr>
          <w:p w14:paraId="3BE8B6ED">
            <w:pPr>
              <w:jc w:val="center"/>
              <w:rPr>
                <w:rFonts w:hint="eastAsia"/>
                <w:szCs w:val="21"/>
              </w:rPr>
            </w:pPr>
          </w:p>
        </w:tc>
        <w:tc>
          <w:tcPr>
            <w:tcW w:w="533" w:type="dxa"/>
            <w:noWrap w:val="0"/>
            <w:vAlign w:val="center"/>
          </w:tcPr>
          <w:p w14:paraId="4A061C84">
            <w:pPr>
              <w:jc w:val="center"/>
              <w:rPr>
                <w:rFonts w:hint="eastAsia"/>
                <w:szCs w:val="21"/>
              </w:rPr>
            </w:pPr>
            <w:r>
              <w:rPr>
                <w:rFonts w:hint="eastAsia"/>
                <w:szCs w:val="21"/>
              </w:rPr>
              <w:t>设</w:t>
            </w:r>
          </w:p>
          <w:p w14:paraId="70B9FE0D">
            <w:pPr>
              <w:jc w:val="center"/>
              <w:rPr>
                <w:rFonts w:hint="eastAsia"/>
                <w:szCs w:val="21"/>
              </w:rPr>
            </w:pPr>
            <w:r>
              <w:rPr>
                <w:rFonts w:hint="eastAsia"/>
                <w:szCs w:val="21"/>
              </w:rPr>
              <w:t>计</w:t>
            </w:r>
          </w:p>
        </w:tc>
        <w:tc>
          <w:tcPr>
            <w:tcW w:w="4100" w:type="dxa"/>
            <w:gridSpan w:val="3"/>
            <w:noWrap w:val="0"/>
            <w:vAlign w:val="center"/>
          </w:tcPr>
          <w:p w14:paraId="6B68A211">
            <w:pPr>
              <w:spacing w:line="260" w:lineRule="exact"/>
              <w:ind w:firstLine="420" w:firstLineChars="200"/>
              <w:rPr>
                <w:rFonts w:hint="eastAsia"/>
                <w:szCs w:val="21"/>
              </w:rPr>
            </w:pPr>
            <w:r>
              <w:rPr>
                <w:rFonts w:hint="eastAsia"/>
                <w:szCs w:val="21"/>
              </w:rPr>
              <w:t>见《河南省普通干线公路养护工程设计单位综合评价表》。该项实得分以《河南省普通干线公路养护工程设计单位综合评价表》实得分乘以20%计算</w:t>
            </w:r>
          </w:p>
        </w:tc>
        <w:tc>
          <w:tcPr>
            <w:tcW w:w="536" w:type="dxa"/>
            <w:noWrap w:val="0"/>
            <w:vAlign w:val="center"/>
          </w:tcPr>
          <w:p w14:paraId="649833BC">
            <w:pPr>
              <w:spacing w:line="260" w:lineRule="exact"/>
              <w:jc w:val="center"/>
              <w:rPr>
                <w:rFonts w:hint="eastAsia"/>
                <w:szCs w:val="21"/>
              </w:rPr>
            </w:pPr>
            <w:r>
              <w:rPr>
                <w:rFonts w:hint="eastAsia"/>
                <w:szCs w:val="21"/>
              </w:rPr>
              <w:t>20</w:t>
            </w:r>
          </w:p>
        </w:tc>
        <w:tc>
          <w:tcPr>
            <w:tcW w:w="533" w:type="dxa"/>
            <w:noWrap w:val="0"/>
            <w:vAlign w:val="center"/>
          </w:tcPr>
          <w:p w14:paraId="279D1AE8">
            <w:pPr>
              <w:spacing w:line="260" w:lineRule="exact"/>
              <w:jc w:val="center"/>
              <w:rPr>
                <w:rFonts w:hint="default" w:eastAsia="宋体"/>
                <w:szCs w:val="21"/>
                <w:lang w:val="en-US" w:eastAsia="zh-CN"/>
              </w:rPr>
            </w:pPr>
            <w:r>
              <w:rPr>
                <w:rFonts w:hint="eastAsia"/>
                <w:szCs w:val="21"/>
                <w:lang w:val="en-US" w:eastAsia="zh-CN"/>
              </w:rPr>
              <w:t>18.468</w:t>
            </w:r>
          </w:p>
        </w:tc>
        <w:tc>
          <w:tcPr>
            <w:tcW w:w="701" w:type="dxa"/>
            <w:vMerge w:val="continue"/>
            <w:noWrap w:val="0"/>
            <w:vAlign w:val="center"/>
          </w:tcPr>
          <w:p w14:paraId="599F3FAF">
            <w:pPr>
              <w:spacing w:line="260" w:lineRule="exact"/>
              <w:jc w:val="center"/>
              <w:rPr>
                <w:rFonts w:hint="eastAsia"/>
                <w:szCs w:val="21"/>
              </w:rPr>
            </w:pPr>
          </w:p>
        </w:tc>
        <w:tc>
          <w:tcPr>
            <w:tcW w:w="550" w:type="dxa"/>
            <w:vMerge w:val="continue"/>
            <w:noWrap w:val="0"/>
            <w:vAlign w:val="center"/>
          </w:tcPr>
          <w:p w14:paraId="6D10E651">
            <w:pPr>
              <w:jc w:val="center"/>
              <w:rPr>
                <w:rFonts w:hint="eastAsia"/>
                <w:szCs w:val="21"/>
              </w:rPr>
            </w:pPr>
          </w:p>
        </w:tc>
        <w:tc>
          <w:tcPr>
            <w:tcW w:w="818" w:type="dxa"/>
            <w:vMerge w:val="continue"/>
            <w:noWrap w:val="0"/>
            <w:vAlign w:val="center"/>
          </w:tcPr>
          <w:p w14:paraId="5EBB7642">
            <w:pPr>
              <w:jc w:val="center"/>
              <w:rPr>
                <w:rFonts w:hint="eastAsia"/>
                <w:szCs w:val="21"/>
              </w:rPr>
            </w:pPr>
          </w:p>
        </w:tc>
        <w:tc>
          <w:tcPr>
            <w:tcW w:w="534" w:type="dxa"/>
            <w:vMerge w:val="continue"/>
            <w:noWrap w:val="0"/>
            <w:vAlign w:val="center"/>
          </w:tcPr>
          <w:p w14:paraId="74E4B9DE">
            <w:pPr>
              <w:jc w:val="center"/>
              <w:rPr>
                <w:rFonts w:hint="eastAsia"/>
                <w:szCs w:val="21"/>
              </w:rPr>
            </w:pPr>
          </w:p>
        </w:tc>
      </w:tr>
      <w:tr w14:paraId="06FC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47" w:hRule="atLeast"/>
        </w:trPr>
        <w:tc>
          <w:tcPr>
            <w:tcW w:w="533" w:type="dxa"/>
            <w:vMerge w:val="continue"/>
            <w:noWrap w:val="0"/>
            <w:vAlign w:val="center"/>
          </w:tcPr>
          <w:p w14:paraId="10FE0B3B">
            <w:pPr>
              <w:jc w:val="center"/>
              <w:rPr>
                <w:rFonts w:hint="eastAsia"/>
                <w:szCs w:val="21"/>
              </w:rPr>
            </w:pPr>
          </w:p>
        </w:tc>
        <w:tc>
          <w:tcPr>
            <w:tcW w:w="533" w:type="dxa"/>
            <w:noWrap w:val="0"/>
            <w:vAlign w:val="center"/>
          </w:tcPr>
          <w:p w14:paraId="41C92CBA">
            <w:pPr>
              <w:jc w:val="center"/>
              <w:rPr>
                <w:rFonts w:hint="eastAsia"/>
                <w:szCs w:val="21"/>
              </w:rPr>
            </w:pPr>
            <w:r>
              <w:rPr>
                <w:rFonts w:hint="eastAsia"/>
                <w:szCs w:val="21"/>
              </w:rPr>
              <w:t>监</w:t>
            </w:r>
          </w:p>
          <w:p w14:paraId="28AEE244">
            <w:pPr>
              <w:jc w:val="center"/>
              <w:rPr>
                <w:rFonts w:hint="eastAsia"/>
                <w:szCs w:val="21"/>
              </w:rPr>
            </w:pPr>
            <w:r>
              <w:rPr>
                <w:rFonts w:hint="eastAsia"/>
                <w:szCs w:val="21"/>
              </w:rPr>
              <w:t>理</w:t>
            </w:r>
          </w:p>
        </w:tc>
        <w:tc>
          <w:tcPr>
            <w:tcW w:w="4100" w:type="dxa"/>
            <w:gridSpan w:val="3"/>
            <w:noWrap w:val="0"/>
            <w:vAlign w:val="center"/>
          </w:tcPr>
          <w:p w14:paraId="42B47D8B">
            <w:pPr>
              <w:spacing w:line="260" w:lineRule="exact"/>
              <w:ind w:firstLine="420" w:firstLineChars="200"/>
              <w:rPr>
                <w:rFonts w:hint="eastAsia"/>
                <w:szCs w:val="21"/>
              </w:rPr>
            </w:pPr>
            <w:r>
              <w:rPr>
                <w:rFonts w:hint="eastAsia"/>
                <w:szCs w:val="21"/>
              </w:rPr>
              <w:t>见《河南省普通干线公路养护工程监理单位综合评价表》。该项实得分以《河南省普通干线公路养护工程监理单位综合评价表》实得分乘以20%计算</w:t>
            </w:r>
          </w:p>
        </w:tc>
        <w:tc>
          <w:tcPr>
            <w:tcW w:w="536" w:type="dxa"/>
            <w:noWrap w:val="0"/>
            <w:vAlign w:val="center"/>
          </w:tcPr>
          <w:p w14:paraId="02982BB8">
            <w:pPr>
              <w:spacing w:line="260" w:lineRule="exact"/>
              <w:jc w:val="center"/>
              <w:rPr>
                <w:rFonts w:hint="eastAsia"/>
                <w:szCs w:val="21"/>
              </w:rPr>
            </w:pPr>
            <w:r>
              <w:rPr>
                <w:rFonts w:hint="eastAsia"/>
                <w:szCs w:val="21"/>
              </w:rPr>
              <w:t>20</w:t>
            </w:r>
          </w:p>
        </w:tc>
        <w:tc>
          <w:tcPr>
            <w:tcW w:w="533" w:type="dxa"/>
            <w:noWrap w:val="0"/>
            <w:vAlign w:val="center"/>
          </w:tcPr>
          <w:p w14:paraId="2EFFCBC2">
            <w:pPr>
              <w:spacing w:line="260" w:lineRule="exact"/>
              <w:jc w:val="center"/>
              <w:rPr>
                <w:rFonts w:hint="default" w:eastAsia="宋体"/>
                <w:szCs w:val="21"/>
                <w:lang w:val="en-US" w:eastAsia="zh-CN"/>
              </w:rPr>
            </w:pPr>
            <w:r>
              <w:rPr>
                <w:rFonts w:hint="eastAsia"/>
                <w:szCs w:val="21"/>
                <w:lang w:val="en-US" w:eastAsia="zh-CN"/>
              </w:rPr>
              <w:t>18.136</w:t>
            </w:r>
          </w:p>
        </w:tc>
        <w:tc>
          <w:tcPr>
            <w:tcW w:w="701" w:type="dxa"/>
            <w:vMerge w:val="continue"/>
            <w:noWrap w:val="0"/>
            <w:vAlign w:val="center"/>
          </w:tcPr>
          <w:p w14:paraId="014E6C88">
            <w:pPr>
              <w:spacing w:line="260" w:lineRule="exact"/>
              <w:jc w:val="center"/>
              <w:rPr>
                <w:rFonts w:hint="eastAsia"/>
                <w:szCs w:val="21"/>
              </w:rPr>
            </w:pPr>
          </w:p>
        </w:tc>
        <w:tc>
          <w:tcPr>
            <w:tcW w:w="550" w:type="dxa"/>
            <w:vMerge w:val="continue"/>
            <w:noWrap w:val="0"/>
            <w:vAlign w:val="center"/>
          </w:tcPr>
          <w:p w14:paraId="61A75F6A">
            <w:pPr>
              <w:jc w:val="center"/>
              <w:rPr>
                <w:rFonts w:hint="eastAsia"/>
                <w:szCs w:val="21"/>
              </w:rPr>
            </w:pPr>
          </w:p>
        </w:tc>
        <w:tc>
          <w:tcPr>
            <w:tcW w:w="818" w:type="dxa"/>
            <w:vMerge w:val="continue"/>
            <w:noWrap w:val="0"/>
            <w:vAlign w:val="center"/>
          </w:tcPr>
          <w:p w14:paraId="75993500">
            <w:pPr>
              <w:jc w:val="center"/>
              <w:rPr>
                <w:rFonts w:hint="eastAsia"/>
                <w:szCs w:val="21"/>
              </w:rPr>
            </w:pPr>
          </w:p>
        </w:tc>
        <w:tc>
          <w:tcPr>
            <w:tcW w:w="534" w:type="dxa"/>
            <w:vMerge w:val="continue"/>
            <w:noWrap w:val="0"/>
            <w:vAlign w:val="center"/>
          </w:tcPr>
          <w:p w14:paraId="57D2C2D2">
            <w:pPr>
              <w:jc w:val="center"/>
              <w:rPr>
                <w:rFonts w:hint="eastAsia"/>
                <w:szCs w:val="21"/>
              </w:rPr>
            </w:pPr>
          </w:p>
        </w:tc>
      </w:tr>
      <w:tr w14:paraId="3219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14" w:hRule="atLeast"/>
        </w:trPr>
        <w:tc>
          <w:tcPr>
            <w:tcW w:w="533" w:type="dxa"/>
            <w:vMerge w:val="continue"/>
            <w:noWrap w:val="0"/>
            <w:vAlign w:val="center"/>
          </w:tcPr>
          <w:p w14:paraId="030B6F85">
            <w:pPr>
              <w:jc w:val="center"/>
              <w:rPr>
                <w:rFonts w:hint="eastAsia"/>
                <w:szCs w:val="21"/>
              </w:rPr>
            </w:pPr>
          </w:p>
        </w:tc>
        <w:tc>
          <w:tcPr>
            <w:tcW w:w="533" w:type="dxa"/>
            <w:noWrap w:val="0"/>
            <w:vAlign w:val="center"/>
          </w:tcPr>
          <w:p w14:paraId="5DB849C0">
            <w:pPr>
              <w:jc w:val="center"/>
              <w:rPr>
                <w:rFonts w:hint="eastAsia"/>
                <w:szCs w:val="21"/>
              </w:rPr>
            </w:pPr>
            <w:r>
              <w:rPr>
                <w:rFonts w:hint="eastAsia"/>
                <w:szCs w:val="21"/>
              </w:rPr>
              <w:t>施</w:t>
            </w:r>
          </w:p>
          <w:p w14:paraId="13C9CD58">
            <w:pPr>
              <w:jc w:val="center"/>
              <w:rPr>
                <w:rFonts w:hint="eastAsia"/>
                <w:szCs w:val="21"/>
              </w:rPr>
            </w:pPr>
            <w:r>
              <w:rPr>
                <w:rFonts w:hint="eastAsia"/>
                <w:szCs w:val="21"/>
              </w:rPr>
              <w:t>工</w:t>
            </w:r>
          </w:p>
        </w:tc>
        <w:tc>
          <w:tcPr>
            <w:tcW w:w="4100" w:type="dxa"/>
            <w:gridSpan w:val="3"/>
            <w:noWrap w:val="0"/>
            <w:vAlign w:val="center"/>
          </w:tcPr>
          <w:p w14:paraId="59631EEC">
            <w:pPr>
              <w:spacing w:line="260" w:lineRule="exact"/>
              <w:ind w:firstLine="420" w:firstLineChars="200"/>
              <w:rPr>
                <w:rFonts w:hint="eastAsia"/>
                <w:szCs w:val="21"/>
              </w:rPr>
            </w:pPr>
            <w:r>
              <w:rPr>
                <w:rFonts w:hint="eastAsia"/>
                <w:szCs w:val="21"/>
              </w:rPr>
              <w:t>该项实得分以《河南省普通干线公路养护工程竣工验收委员会工程质量评分表》实得分乘以20%计算</w:t>
            </w:r>
          </w:p>
        </w:tc>
        <w:tc>
          <w:tcPr>
            <w:tcW w:w="536" w:type="dxa"/>
            <w:noWrap w:val="0"/>
            <w:vAlign w:val="center"/>
          </w:tcPr>
          <w:p w14:paraId="08942DB1">
            <w:pPr>
              <w:spacing w:line="260" w:lineRule="exact"/>
              <w:jc w:val="center"/>
              <w:rPr>
                <w:rFonts w:hint="eastAsia"/>
                <w:szCs w:val="21"/>
              </w:rPr>
            </w:pPr>
            <w:r>
              <w:rPr>
                <w:rFonts w:hint="eastAsia"/>
                <w:szCs w:val="21"/>
              </w:rPr>
              <w:t>20</w:t>
            </w:r>
          </w:p>
        </w:tc>
        <w:tc>
          <w:tcPr>
            <w:tcW w:w="533" w:type="dxa"/>
            <w:noWrap w:val="0"/>
            <w:vAlign w:val="center"/>
          </w:tcPr>
          <w:p w14:paraId="567F5060">
            <w:pPr>
              <w:spacing w:line="260" w:lineRule="exact"/>
              <w:jc w:val="center"/>
              <w:rPr>
                <w:rFonts w:hint="default" w:eastAsia="宋体"/>
                <w:szCs w:val="21"/>
                <w:lang w:val="en-US" w:eastAsia="zh-CN"/>
              </w:rPr>
            </w:pPr>
            <w:r>
              <w:rPr>
                <w:rFonts w:hint="eastAsia"/>
                <w:szCs w:val="21"/>
                <w:lang w:val="en-US" w:eastAsia="zh-CN"/>
              </w:rPr>
              <w:t>17.56</w:t>
            </w:r>
          </w:p>
        </w:tc>
        <w:tc>
          <w:tcPr>
            <w:tcW w:w="701" w:type="dxa"/>
            <w:vMerge w:val="continue"/>
            <w:noWrap w:val="0"/>
            <w:vAlign w:val="center"/>
          </w:tcPr>
          <w:p w14:paraId="020416B0">
            <w:pPr>
              <w:spacing w:line="260" w:lineRule="exact"/>
              <w:jc w:val="center"/>
              <w:rPr>
                <w:rFonts w:hint="eastAsia"/>
                <w:szCs w:val="21"/>
              </w:rPr>
            </w:pPr>
          </w:p>
        </w:tc>
        <w:tc>
          <w:tcPr>
            <w:tcW w:w="550" w:type="dxa"/>
            <w:vMerge w:val="continue"/>
            <w:noWrap w:val="0"/>
            <w:vAlign w:val="center"/>
          </w:tcPr>
          <w:p w14:paraId="4CD898F6">
            <w:pPr>
              <w:jc w:val="center"/>
              <w:rPr>
                <w:rFonts w:hint="eastAsia"/>
                <w:szCs w:val="21"/>
              </w:rPr>
            </w:pPr>
          </w:p>
        </w:tc>
        <w:tc>
          <w:tcPr>
            <w:tcW w:w="818" w:type="dxa"/>
            <w:vMerge w:val="continue"/>
            <w:noWrap w:val="0"/>
            <w:vAlign w:val="center"/>
          </w:tcPr>
          <w:p w14:paraId="02AD8E1F">
            <w:pPr>
              <w:jc w:val="center"/>
              <w:rPr>
                <w:rFonts w:hint="eastAsia"/>
                <w:szCs w:val="21"/>
              </w:rPr>
            </w:pPr>
          </w:p>
        </w:tc>
        <w:tc>
          <w:tcPr>
            <w:tcW w:w="534" w:type="dxa"/>
            <w:vMerge w:val="continue"/>
            <w:noWrap w:val="0"/>
            <w:vAlign w:val="center"/>
          </w:tcPr>
          <w:p w14:paraId="62401496">
            <w:pPr>
              <w:jc w:val="center"/>
              <w:rPr>
                <w:rFonts w:hint="eastAsia"/>
                <w:szCs w:val="21"/>
              </w:rPr>
            </w:pPr>
          </w:p>
        </w:tc>
      </w:tr>
      <w:tr w14:paraId="0C7B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95" w:hRule="atLeast"/>
        </w:trPr>
        <w:tc>
          <w:tcPr>
            <w:tcW w:w="1066" w:type="dxa"/>
            <w:gridSpan w:val="2"/>
            <w:noWrap w:val="0"/>
            <w:vAlign w:val="center"/>
          </w:tcPr>
          <w:p w14:paraId="197E6A31">
            <w:pPr>
              <w:jc w:val="center"/>
              <w:rPr>
                <w:rFonts w:hint="eastAsia"/>
                <w:szCs w:val="21"/>
              </w:rPr>
            </w:pPr>
            <w:r>
              <w:rPr>
                <w:rFonts w:hint="eastAsia"/>
                <w:szCs w:val="21"/>
              </w:rPr>
              <w:t>竣工验收</w:t>
            </w:r>
          </w:p>
          <w:p w14:paraId="5C7DBEFA">
            <w:pPr>
              <w:jc w:val="center"/>
              <w:rPr>
                <w:rFonts w:hint="eastAsia"/>
                <w:szCs w:val="21"/>
              </w:rPr>
            </w:pPr>
            <w:r>
              <w:rPr>
                <w:rFonts w:hint="eastAsia"/>
                <w:szCs w:val="21"/>
              </w:rPr>
              <w:t>工程质量</w:t>
            </w:r>
          </w:p>
        </w:tc>
        <w:tc>
          <w:tcPr>
            <w:tcW w:w="4100" w:type="dxa"/>
            <w:gridSpan w:val="3"/>
            <w:noWrap w:val="0"/>
            <w:vAlign w:val="center"/>
          </w:tcPr>
          <w:p w14:paraId="06A16197">
            <w:pPr>
              <w:jc w:val="center"/>
              <w:rPr>
                <w:rFonts w:hint="eastAsia"/>
                <w:szCs w:val="21"/>
              </w:rPr>
            </w:pPr>
          </w:p>
        </w:tc>
        <w:tc>
          <w:tcPr>
            <w:tcW w:w="536" w:type="dxa"/>
            <w:noWrap w:val="0"/>
            <w:vAlign w:val="center"/>
          </w:tcPr>
          <w:p w14:paraId="0EC2F613">
            <w:pPr>
              <w:jc w:val="center"/>
              <w:rPr>
                <w:rFonts w:hint="eastAsia"/>
                <w:szCs w:val="21"/>
              </w:rPr>
            </w:pPr>
          </w:p>
        </w:tc>
        <w:tc>
          <w:tcPr>
            <w:tcW w:w="533" w:type="dxa"/>
            <w:noWrap w:val="0"/>
            <w:vAlign w:val="center"/>
          </w:tcPr>
          <w:p w14:paraId="194A7B2C">
            <w:pPr>
              <w:jc w:val="center"/>
              <w:rPr>
                <w:rFonts w:hint="default" w:eastAsia="宋体"/>
                <w:szCs w:val="21"/>
                <w:lang w:val="en" w:eastAsia="zh-CN"/>
              </w:rPr>
            </w:pPr>
          </w:p>
        </w:tc>
        <w:tc>
          <w:tcPr>
            <w:tcW w:w="701" w:type="dxa"/>
            <w:noWrap w:val="0"/>
            <w:vAlign w:val="center"/>
          </w:tcPr>
          <w:p w14:paraId="099B31F6">
            <w:pPr>
              <w:jc w:val="center"/>
              <w:rPr>
                <w:rFonts w:hint="eastAsia"/>
                <w:szCs w:val="21"/>
              </w:rPr>
            </w:pPr>
          </w:p>
        </w:tc>
        <w:tc>
          <w:tcPr>
            <w:tcW w:w="550" w:type="dxa"/>
            <w:noWrap w:val="0"/>
            <w:vAlign w:val="center"/>
          </w:tcPr>
          <w:p w14:paraId="54888801">
            <w:pPr>
              <w:jc w:val="center"/>
              <w:rPr>
                <w:rFonts w:hint="eastAsia"/>
                <w:szCs w:val="21"/>
              </w:rPr>
            </w:pPr>
            <w:r>
              <w:rPr>
                <w:rFonts w:hint="eastAsia"/>
                <w:szCs w:val="21"/>
              </w:rPr>
              <w:t>0.7</w:t>
            </w:r>
          </w:p>
        </w:tc>
        <w:tc>
          <w:tcPr>
            <w:tcW w:w="818" w:type="dxa"/>
            <w:noWrap w:val="0"/>
            <w:vAlign w:val="center"/>
          </w:tcPr>
          <w:p w14:paraId="73236CBF">
            <w:pPr>
              <w:jc w:val="center"/>
              <w:rPr>
                <w:rFonts w:hint="default" w:eastAsia="宋体"/>
                <w:szCs w:val="21"/>
                <w:lang w:val="en-US" w:eastAsia="zh-CN"/>
              </w:rPr>
            </w:pPr>
            <w:r>
              <w:rPr>
                <w:rFonts w:hint="eastAsia"/>
                <w:szCs w:val="21"/>
                <w:lang w:val="en-US" w:eastAsia="zh-CN"/>
              </w:rPr>
              <w:t>61.46</w:t>
            </w:r>
          </w:p>
        </w:tc>
        <w:tc>
          <w:tcPr>
            <w:tcW w:w="534" w:type="dxa"/>
            <w:noWrap w:val="0"/>
            <w:vAlign w:val="center"/>
          </w:tcPr>
          <w:p w14:paraId="0F0CAD09">
            <w:pPr>
              <w:jc w:val="center"/>
              <w:rPr>
                <w:rFonts w:hint="eastAsia"/>
                <w:szCs w:val="21"/>
              </w:rPr>
            </w:pPr>
          </w:p>
        </w:tc>
      </w:tr>
      <w:tr w14:paraId="0BC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9" w:hRule="atLeast"/>
        </w:trPr>
        <w:tc>
          <w:tcPr>
            <w:tcW w:w="1066" w:type="dxa"/>
            <w:gridSpan w:val="2"/>
            <w:noWrap w:val="0"/>
            <w:vAlign w:val="center"/>
          </w:tcPr>
          <w:p w14:paraId="1E7EBA1B">
            <w:pPr>
              <w:spacing w:line="800" w:lineRule="exact"/>
              <w:jc w:val="center"/>
              <w:rPr>
                <w:rFonts w:hint="eastAsia"/>
                <w:szCs w:val="21"/>
              </w:rPr>
            </w:pPr>
          </w:p>
        </w:tc>
        <w:tc>
          <w:tcPr>
            <w:tcW w:w="4100" w:type="dxa"/>
            <w:gridSpan w:val="3"/>
            <w:noWrap w:val="0"/>
            <w:vAlign w:val="center"/>
          </w:tcPr>
          <w:p w14:paraId="220FC196">
            <w:pPr>
              <w:spacing w:line="800" w:lineRule="exact"/>
              <w:jc w:val="center"/>
              <w:rPr>
                <w:rFonts w:hint="eastAsia"/>
                <w:szCs w:val="21"/>
              </w:rPr>
            </w:pPr>
          </w:p>
        </w:tc>
        <w:tc>
          <w:tcPr>
            <w:tcW w:w="536" w:type="dxa"/>
            <w:noWrap w:val="0"/>
            <w:vAlign w:val="center"/>
          </w:tcPr>
          <w:p w14:paraId="7B109E47">
            <w:pPr>
              <w:spacing w:line="800" w:lineRule="exact"/>
              <w:jc w:val="center"/>
              <w:rPr>
                <w:rFonts w:hint="eastAsia"/>
                <w:szCs w:val="21"/>
              </w:rPr>
            </w:pPr>
          </w:p>
        </w:tc>
        <w:tc>
          <w:tcPr>
            <w:tcW w:w="533" w:type="dxa"/>
            <w:noWrap w:val="0"/>
            <w:vAlign w:val="center"/>
          </w:tcPr>
          <w:p w14:paraId="737E64B9">
            <w:pPr>
              <w:spacing w:line="800" w:lineRule="exact"/>
              <w:jc w:val="center"/>
              <w:rPr>
                <w:rFonts w:hint="eastAsia"/>
                <w:szCs w:val="21"/>
              </w:rPr>
            </w:pPr>
          </w:p>
        </w:tc>
        <w:tc>
          <w:tcPr>
            <w:tcW w:w="701" w:type="dxa"/>
            <w:noWrap w:val="0"/>
            <w:vAlign w:val="center"/>
          </w:tcPr>
          <w:p w14:paraId="254ACEFC">
            <w:pPr>
              <w:spacing w:line="800" w:lineRule="exact"/>
              <w:jc w:val="center"/>
              <w:rPr>
                <w:rFonts w:hint="eastAsia"/>
                <w:szCs w:val="21"/>
              </w:rPr>
            </w:pPr>
          </w:p>
        </w:tc>
        <w:tc>
          <w:tcPr>
            <w:tcW w:w="550" w:type="dxa"/>
            <w:noWrap w:val="0"/>
            <w:vAlign w:val="center"/>
          </w:tcPr>
          <w:p w14:paraId="467F42B7">
            <w:pPr>
              <w:spacing w:line="800" w:lineRule="exact"/>
              <w:jc w:val="center"/>
              <w:rPr>
                <w:rFonts w:hint="eastAsia"/>
                <w:szCs w:val="21"/>
              </w:rPr>
            </w:pPr>
          </w:p>
        </w:tc>
        <w:tc>
          <w:tcPr>
            <w:tcW w:w="818" w:type="dxa"/>
            <w:noWrap w:val="0"/>
            <w:vAlign w:val="center"/>
          </w:tcPr>
          <w:p w14:paraId="1FA6BF7E">
            <w:pPr>
              <w:spacing w:line="800" w:lineRule="exact"/>
              <w:jc w:val="center"/>
              <w:rPr>
                <w:rFonts w:hint="eastAsia"/>
                <w:szCs w:val="21"/>
              </w:rPr>
            </w:pPr>
          </w:p>
        </w:tc>
        <w:tc>
          <w:tcPr>
            <w:tcW w:w="534" w:type="dxa"/>
            <w:noWrap w:val="0"/>
            <w:vAlign w:val="center"/>
          </w:tcPr>
          <w:p w14:paraId="0FC3B8A6">
            <w:pPr>
              <w:spacing w:line="800" w:lineRule="exact"/>
              <w:jc w:val="center"/>
              <w:rPr>
                <w:rFonts w:hint="eastAsia"/>
                <w:szCs w:val="21"/>
              </w:rPr>
            </w:pPr>
          </w:p>
        </w:tc>
      </w:tr>
      <w:tr w14:paraId="2EC2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93" w:hRule="atLeast"/>
        </w:trPr>
        <w:tc>
          <w:tcPr>
            <w:tcW w:w="6936" w:type="dxa"/>
            <w:gridSpan w:val="8"/>
            <w:noWrap w:val="0"/>
            <w:vAlign w:val="center"/>
          </w:tcPr>
          <w:p w14:paraId="1F6C6CA6">
            <w:pPr>
              <w:spacing w:line="800" w:lineRule="exact"/>
              <w:jc w:val="center"/>
              <w:rPr>
                <w:rFonts w:hint="eastAsia"/>
                <w:szCs w:val="21"/>
              </w:rPr>
            </w:pPr>
            <w:r>
              <w:rPr>
                <w:rFonts w:hint="eastAsia"/>
                <w:szCs w:val="21"/>
              </w:rPr>
              <w:t>合    计</w:t>
            </w:r>
          </w:p>
        </w:tc>
        <w:tc>
          <w:tcPr>
            <w:tcW w:w="550" w:type="dxa"/>
            <w:noWrap w:val="0"/>
            <w:vAlign w:val="center"/>
          </w:tcPr>
          <w:p w14:paraId="53F42036">
            <w:pPr>
              <w:spacing w:line="800" w:lineRule="exact"/>
              <w:jc w:val="center"/>
              <w:rPr>
                <w:rFonts w:hint="eastAsia"/>
                <w:szCs w:val="21"/>
              </w:rPr>
            </w:pPr>
            <w:r>
              <w:rPr>
                <w:rFonts w:hint="eastAsia"/>
                <w:szCs w:val="21"/>
              </w:rPr>
              <w:t>1.0</w:t>
            </w:r>
          </w:p>
        </w:tc>
        <w:tc>
          <w:tcPr>
            <w:tcW w:w="818" w:type="dxa"/>
            <w:noWrap w:val="0"/>
            <w:vAlign w:val="center"/>
          </w:tcPr>
          <w:p w14:paraId="74D8E677">
            <w:pPr>
              <w:spacing w:line="800" w:lineRule="exact"/>
              <w:jc w:val="center"/>
              <w:rPr>
                <w:rFonts w:hint="default" w:eastAsia="宋体"/>
                <w:szCs w:val="21"/>
                <w:lang w:val="en-US" w:eastAsia="zh-CN"/>
              </w:rPr>
            </w:pPr>
            <w:r>
              <w:rPr>
                <w:rFonts w:hint="eastAsia"/>
                <w:szCs w:val="21"/>
                <w:lang w:val="en-US" w:eastAsia="zh-CN"/>
              </w:rPr>
              <w:t>88.46</w:t>
            </w:r>
          </w:p>
        </w:tc>
        <w:tc>
          <w:tcPr>
            <w:tcW w:w="534" w:type="dxa"/>
            <w:noWrap w:val="0"/>
            <w:vAlign w:val="center"/>
          </w:tcPr>
          <w:p w14:paraId="08473038">
            <w:pPr>
              <w:spacing w:line="800" w:lineRule="exact"/>
              <w:jc w:val="center"/>
              <w:rPr>
                <w:rFonts w:hint="eastAsia"/>
                <w:szCs w:val="21"/>
              </w:rPr>
            </w:pPr>
          </w:p>
        </w:tc>
      </w:tr>
      <w:tr w14:paraId="4755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1" w:hRule="atLeast"/>
        </w:trPr>
        <w:tc>
          <w:tcPr>
            <w:tcW w:w="2257" w:type="dxa"/>
            <w:gridSpan w:val="3"/>
            <w:noWrap w:val="0"/>
            <w:vAlign w:val="center"/>
          </w:tcPr>
          <w:p w14:paraId="39C6CEF5">
            <w:pPr>
              <w:spacing w:line="800" w:lineRule="exact"/>
              <w:jc w:val="center"/>
              <w:rPr>
                <w:rFonts w:hint="eastAsia"/>
                <w:szCs w:val="21"/>
              </w:rPr>
            </w:pPr>
            <w:r>
              <w:rPr>
                <w:rFonts w:hint="eastAsia"/>
                <w:szCs w:val="21"/>
              </w:rPr>
              <w:t>加权平均分</w:t>
            </w:r>
          </w:p>
        </w:tc>
        <w:tc>
          <w:tcPr>
            <w:tcW w:w="2058" w:type="dxa"/>
            <w:noWrap w:val="0"/>
            <w:vAlign w:val="center"/>
          </w:tcPr>
          <w:p w14:paraId="4AD5907A">
            <w:pPr>
              <w:spacing w:line="800" w:lineRule="exact"/>
              <w:jc w:val="center"/>
              <w:rPr>
                <w:rFonts w:hint="eastAsia"/>
                <w:szCs w:val="21"/>
              </w:rPr>
            </w:pPr>
          </w:p>
        </w:tc>
        <w:tc>
          <w:tcPr>
            <w:tcW w:w="2621" w:type="dxa"/>
            <w:gridSpan w:val="4"/>
            <w:noWrap w:val="0"/>
            <w:vAlign w:val="center"/>
          </w:tcPr>
          <w:p w14:paraId="3790CCD8">
            <w:pPr>
              <w:spacing w:line="800" w:lineRule="exact"/>
              <w:jc w:val="center"/>
              <w:rPr>
                <w:rFonts w:hint="eastAsia"/>
                <w:szCs w:val="21"/>
              </w:rPr>
            </w:pPr>
            <w:r>
              <w:rPr>
                <w:rFonts w:hint="eastAsia"/>
                <w:szCs w:val="21"/>
              </w:rPr>
              <w:t>建设项目综合评价等级</w:t>
            </w:r>
          </w:p>
        </w:tc>
        <w:tc>
          <w:tcPr>
            <w:tcW w:w="1902" w:type="dxa"/>
            <w:gridSpan w:val="3"/>
            <w:noWrap w:val="0"/>
            <w:vAlign w:val="center"/>
          </w:tcPr>
          <w:p w14:paraId="7F3F6011">
            <w:pPr>
              <w:spacing w:line="800" w:lineRule="exact"/>
              <w:jc w:val="center"/>
              <w:rPr>
                <w:rFonts w:hint="default" w:eastAsia="宋体"/>
                <w:szCs w:val="21"/>
                <w:lang w:val="en" w:eastAsia="zh-CN"/>
              </w:rPr>
            </w:pPr>
            <w:r>
              <w:rPr>
                <w:rFonts w:hint="eastAsia"/>
                <w:szCs w:val="21"/>
                <w:lang w:val="en" w:eastAsia="zh-CN"/>
              </w:rPr>
              <w:t>中</w:t>
            </w:r>
          </w:p>
        </w:tc>
      </w:tr>
    </w:tbl>
    <w:p w14:paraId="63C6453B">
      <w:pPr>
        <w:rPr>
          <w:rFonts w:hint="eastAsia"/>
          <w:szCs w:val="21"/>
        </w:rPr>
      </w:pPr>
    </w:p>
    <w:p w14:paraId="20732D01">
      <w:pPr>
        <w:rPr>
          <w:rFonts w:hint="eastAsia"/>
          <w:b/>
          <w:sz w:val="28"/>
          <w:szCs w:val="28"/>
        </w:rPr>
      </w:pPr>
      <w:r>
        <w:rPr>
          <w:rFonts w:hint="eastAsia"/>
          <w:szCs w:val="21"/>
        </w:rPr>
        <w:t>计  算：                            复  核：                         年    月    日</w:t>
      </w:r>
    </w:p>
    <w:p w14:paraId="6EDA3EE2">
      <w:pPr>
        <w:jc w:val="center"/>
        <w:rPr>
          <w:rFonts w:hint="eastAsia"/>
          <w:b/>
          <w:sz w:val="28"/>
          <w:szCs w:val="28"/>
        </w:rPr>
      </w:pPr>
      <w:r>
        <w:rPr>
          <w:rFonts w:hint="eastAsia"/>
          <w:b/>
          <w:sz w:val="28"/>
          <w:szCs w:val="28"/>
        </w:rPr>
        <w:t>河南省普通干线公路养护工程</w:t>
      </w:r>
    </w:p>
    <w:p w14:paraId="57881E4D">
      <w:pPr>
        <w:jc w:val="center"/>
        <w:rPr>
          <w:rFonts w:hint="eastAsia"/>
          <w:szCs w:val="21"/>
        </w:rPr>
      </w:pPr>
      <w:r>
        <w:rPr>
          <w:rFonts w:hint="eastAsia"/>
          <w:b/>
          <w:sz w:val="28"/>
          <w:szCs w:val="28"/>
        </w:rPr>
        <w:t>建设单位综合评价表</w:t>
      </w:r>
    </w:p>
    <w:p w14:paraId="2395CED8">
      <w:pPr>
        <w:pStyle w:val="5"/>
        <w:keepNext w:val="0"/>
        <w:keepLines w:val="0"/>
        <w:widowControl/>
        <w:suppressLineNumbers w:val="0"/>
        <w:spacing w:before="0" w:beforeAutospacing="0" w:after="0" w:afterAutospacing="0"/>
        <w:ind w:left="0" w:right="0" w:firstLine="0"/>
        <w:rPr>
          <w:rFonts w:hint="eastAsia"/>
          <w:szCs w:val="21"/>
        </w:rPr>
      </w:pPr>
      <w:r>
        <w:rPr>
          <w:rFonts w:hint="eastAsia" w:ascii="Times New Roman" w:hAnsi="Times New Roman" w:eastAsia="宋体" w:cs="Times New Roman"/>
          <w:kern w:val="2"/>
          <w:sz w:val="21"/>
          <w:szCs w:val="21"/>
          <w:lang w:val="en-US" w:eastAsia="zh-CN" w:bidi="ar-SA"/>
        </w:rPr>
        <w:t xml:space="preserve">工程名称：S312沿黄线陕州区陕湖交界至城村段路面功能性修复养护工程    </w:t>
      </w:r>
      <w:r>
        <w:rPr>
          <w:rFonts w:hint="eastAsia" w:ascii="Times New Roman" w:hAnsi="Times New Roman" w:eastAsia="宋体" w:cs="Times New Roman"/>
          <w:szCs w:val="21"/>
          <w:lang w:eastAsia="zh-CN"/>
        </w:rPr>
        <w:t xml:space="preserve">                          </w:t>
      </w:r>
    </w:p>
    <w:p w14:paraId="0F7202DC">
      <w:pPr>
        <w:rPr>
          <w:rFonts w:hint="eastAsia" w:eastAsia="宋体"/>
          <w:szCs w:val="21"/>
          <w:lang w:eastAsia="zh-CN"/>
        </w:rPr>
      </w:pPr>
      <w:r>
        <w:rPr>
          <w:rFonts w:hint="eastAsia"/>
          <w:szCs w:val="21"/>
        </w:rPr>
        <w:t>项目法人：</w:t>
      </w:r>
      <w:r>
        <w:rPr>
          <w:rFonts w:hint="eastAsia"/>
          <w:szCs w:val="21"/>
          <w:lang w:eastAsia="zh-CN"/>
        </w:rPr>
        <w:t>三门峡市公路事业发展中心</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5220"/>
        <w:gridCol w:w="900"/>
        <w:gridCol w:w="900"/>
      </w:tblGrid>
      <w:tr w14:paraId="15C0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900" w:type="dxa"/>
            <w:noWrap w:val="0"/>
            <w:vAlign w:val="center"/>
          </w:tcPr>
          <w:p w14:paraId="2A02F3EB">
            <w:pPr>
              <w:jc w:val="center"/>
              <w:rPr>
                <w:rFonts w:hint="eastAsia"/>
                <w:szCs w:val="21"/>
              </w:rPr>
            </w:pPr>
            <w:r>
              <w:rPr>
                <w:rFonts w:hint="eastAsia"/>
                <w:szCs w:val="21"/>
              </w:rPr>
              <w:t>序号</w:t>
            </w:r>
          </w:p>
        </w:tc>
        <w:tc>
          <w:tcPr>
            <w:tcW w:w="900" w:type="dxa"/>
            <w:noWrap w:val="0"/>
            <w:vAlign w:val="center"/>
          </w:tcPr>
          <w:p w14:paraId="300EA0AA">
            <w:pPr>
              <w:jc w:val="center"/>
              <w:rPr>
                <w:rFonts w:hint="eastAsia"/>
                <w:szCs w:val="21"/>
              </w:rPr>
            </w:pPr>
            <w:r>
              <w:rPr>
                <w:rFonts w:hint="eastAsia"/>
                <w:szCs w:val="21"/>
              </w:rPr>
              <w:t>项目</w:t>
            </w:r>
          </w:p>
        </w:tc>
        <w:tc>
          <w:tcPr>
            <w:tcW w:w="5220" w:type="dxa"/>
            <w:noWrap w:val="0"/>
            <w:vAlign w:val="center"/>
          </w:tcPr>
          <w:p w14:paraId="419CE146">
            <w:pPr>
              <w:jc w:val="center"/>
              <w:rPr>
                <w:rFonts w:hint="eastAsia"/>
                <w:szCs w:val="21"/>
              </w:rPr>
            </w:pPr>
            <w:r>
              <w:rPr>
                <w:rFonts w:hint="eastAsia"/>
                <w:szCs w:val="21"/>
              </w:rPr>
              <w:t>评价内容</w:t>
            </w:r>
          </w:p>
        </w:tc>
        <w:tc>
          <w:tcPr>
            <w:tcW w:w="900" w:type="dxa"/>
            <w:noWrap w:val="0"/>
            <w:vAlign w:val="center"/>
          </w:tcPr>
          <w:p w14:paraId="2F20C2B1">
            <w:pPr>
              <w:jc w:val="center"/>
              <w:rPr>
                <w:rFonts w:hint="eastAsia"/>
                <w:szCs w:val="21"/>
              </w:rPr>
            </w:pPr>
            <w:r>
              <w:rPr>
                <w:rFonts w:hint="eastAsia"/>
                <w:szCs w:val="21"/>
              </w:rPr>
              <w:t>应得分</w:t>
            </w:r>
          </w:p>
        </w:tc>
        <w:tc>
          <w:tcPr>
            <w:tcW w:w="900" w:type="dxa"/>
            <w:noWrap w:val="0"/>
            <w:vAlign w:val="center"/>
          </w:tcPr>
          <w:p w14:paraId="10E7B271">
            <w:pPr>
              <w:jc w:val="center"/>
              <w:rPr>
                <w:rFonts w:hint="eastAsia"/>
                <w:szCs w:val="21"/>
              </w:rPr>
            </w:pPr>
            <w:r>
              <w:rPr>
                <w:rFonts w:hint="eastAsia"/>
                <w:szCs w:val="21"/>
              </w:rPr>
              <w:t>实得分</w:t>
            </w:r>
          </w:p>
        </w:tc>
      </w:tr>
      <w:tr w14:paraId="43F1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1CF2EB91">
            <w:pPr>
              <w:spacing w:line="400" w:lineRule="exact"/>
              <w:jc w:val="center"/>
              <w:rPr>
                <w:rFonts w:hint="eastAsia"/>
                <w:szCs w:val="21"/>
              </w:rPr>
            </w:pPr>
            <w:r>
              <w:rPr>
                <w:rFonts w:hint="eastAsia"/>
                <w:szCs w:val="21"/>
              </w:rPr>
              <w:t>一</w:t>
            </w:r>
          </w:p>
        </w:tc>
        <w:tc>
          <w:tcPr>
            <w:tcW w:w="900" w:type="dxa"/>
            <w:noWrap w:val="0"/>
            <w:vAlign w:val="center"/>
          </w:tcPr>
          <w:p w14:paraId="1D158FC3">
            <w:pPr>
              <w:spacing w:line="400" w:lineRule="exact"/>
              <w:jc w:val="center"/>
              <w:rPr>
                <w:rFonts w:hint="eastAsia"/>
                <w:szCs w:val="21"/>
              </w:rPr>
            </w:pPr>
            <w:r>
              <w:rPr>
                <w:rFonts w:hint="eastAsia"/>
                <w:szCs w:val="21"/>
              </w:rPr>
              <w:t>建设</w:t>
            </w:r>
          </w:p>
          <w:p w14:paraId="54CCB574">
            <w:pPr>
              <w:spacing w:line="400" w:lineRule="exact"/>
              <w:jc w:val="center"/>
              <w:rPr>
                <w:rFonts w:hint="eastAsia"/>
                <w:szCs w:val="21"/>
              </w:rPr>
            </w:pPr>
            <w:r>
              <w:rPr>
                <w:rFonts w:hint="eastAsia"/>
                <w:szCs w:val="21"/>
              </w:rPr>
              <w:t>程序</w:t>
            </w:r>
          </w:p>
        </w:tc>
        <w:tc>
          <w:tcPr>
            <w:tcW w:w="5220" w:type="dxa"/>
            <w:noWrap w:val="0"/>
            <w:vAlign w:val="center"/>
          </w:tcPr>
          <w:p w14:paraId="406F3692">
            <w:pPr>
              <w:spacing w:line="400" w:lineRule="exact"/>
              <w:ind w:firstLine="420" w:firstLineChars="200"/>
              <w:rPr>
                <w:rFonts w:hint="eastAsia"/>
                <w:szCs w:val="21"/>
              </w:rPr>
            </w:pPr>
            <w:r>
              <w:rPr>
                <w:rFonts w:hint="eastAsia"/>
                <w:szCs w:val="21"/>
              </w:rPr>
              <w:t>按照建设程序、施工规程、监理制度、变更程序等规定管理。否则，每缺一项扣2分。</w:t>
            </w:r>
          </w:p>
        </w:tc>
        <w:tc>
          <w:tcPr>
            <w:tcW w:w="900" w:type="dxa"/>
            <w:noWrap w:val="0"/>
            <w:vAlign w:val="center"/>
          </w:tcPr>
          <w:p w14:paraId="61A3DF67">
            <w:pPr>
              <w:spacing w:line="400" w:lineRule="exact"/>
              <w:jc w:val="center"/>
              <w:rPr>
                <w:rFonts w:hint="eastAsia"/>
                <w:szCs w:val="21"/>
              </w:rPr>
            </w:pPr>
            <w:r>
              <w:rPr>
                <w:rFonts w:hint="eastAsia"/>
                <w:szCs w:val="21"/>
              </w:rPr>
              <w:t>10</w:t>
            </w:r>
          </w:p>
        </w:tc>
        <w:tc>
          <w:tcPr>
            <w:tcW w:w="900" w:type="dxa"/>
            <w:noWrap w:val="0"/>
            <w:vAlign w:val="center"/>
          </w:tcPr>
          <w:p w14:paraId="3D71CC27">
            <w:pPr>
              <w:spacing w:line="400" w:lineRule="exact"/>
              <w:jc w:val="center"/>
              <w:rPr>
                <w:rFonts w:hint="default" w:eastAsia="宋体"/>
                <w:szCs w:val="21"/>
                <w:lang w:val="en-US" w:eastAsia="zh-CN"/>
              </w:rPr>
            </w:pPr>
            <w:r>
              <w:rPr>
                <w:rFonts w:hint="eastAsia"/>
                <w:szCs w:val="21"/>
                <w:lang w:val="en-US" w:eastAsia="zh-CN"/>
              </w:rPr>
              <w:t>7.85</w:t>
            </w:r>
          </w:p>
        </w:tc>
      </w:tr>
      <w:tr w14:paraId="2763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0BC23AFA">
            <w:pPr>
              <w:spacing w:line="400" w:lineRule="exact"/>
              <w:jc w:val="center"/>
              <w:rPr>
                <w:rFonts w:hint="eastAsia"/>
                <w:szCs w:val="21"/>
              </w:rPr>
            </w:pPr>
            <w:r>
              <w:rPr>
                <w:rFonts w:hint="eastAsia"/>
                <w:szCs w:val="21"/>
              </w:rPr>
              <w:t>二</w:t>
            </w:r>
          </w:p>
        </w:tc>
        <w:tc>
          <w:tcPr>
            <w:tcW w:w="900" w:type="dxa"/>
            <w:noWrap w:val="0"/>
            <w:vAlign w:val="center"/>
          </w:tcPr>
          <w:p w14:paraId="7FE07F3E">
            <w:pPr>
              <w:spacing w:line="400" w:lineRule="exact"/>
              <w:jc w:val="center"/>
              <w:rPr>
                <w:rFonts w:hint="eastAsia"/>
                <w:szCs w:val="21"/>
              </w:rPr>
            </w:pPr>
            <w:r>
              <w:rPr>
                <w:rFonts w:hint="eastAsia"/>
                <w:szCs w:val="21"/>
              </w:rPr>
              <w:t>管理</w:t>
            </w:r>
          </w:p>
        </w:tc>
        <w:tc>
          <w:tcPr>
            <w:tcW w:w="5220" w:type="dxa"/>
            <w:noWrap w:val="0"/>
            <w:vAlign w:val="center"/>
          </w:tcPr>
          <w:p w14:paraId="2B20CAE4">
            <w:pPr>
              <w:spacing w:line="400" w:lineRule="exact"/>
              <w:rPr>
                <w:rFonts w:hint="eastAsia"/>
                <w:szCs w:val="21"/>
              </w:rPr>
            </w:pPr>
            <w:r>
              <w:rPr>
                <w:rFonts w:hint="eastAsia"/>
                <w:szCs w:val="21"/>
              </w:rPr>
              <w:t xml:space="preserve">    未按规定进行公开招标的；未按批准规模、标准组织实施的；对施工单位管理不规范的；工程资料自检抽检不完善、资料虚假的；未落实质量、安全责任的；对监理单位管理不严格；监理资料不完善，有虚假现象；监理人员未按规定配备的；竣工资料不完善的；未按规定申请质量监督的；质检人员抽检不认真，频次不符合规定的；拖欠农民工工资造成上访的；有其他管理缺陷的。每一项扣2分</w:t>
            </w:r>
          </w:p>
        </w:tc>
        <w:tc>
          <w:tcPr>
            <w:tcW w:w="900" w:type="dxa"/>
            <w:noWrap w:val="0"/>
            <w:vAlign w:val="center"/>
          </w:tcPr>
          <w:p w14:paraId="0808FC31">
            <w:pPr>
              <w:spacing w:line="400" w:lineRule="exact"/>
              <w:jc w:val="center"/>
              <w:rPr>
                <w:rFonts w:hint="eastAsia"/>
                <w:szCs w:val="21"/>
              </w:rPr>
            </w:pPr>
            <w:r>
              <w:rPr>
                <w:rFonts w:hint="eastAsia"/>
                <w:szCs w:val="21"/>
              </w:rPr>
              <w:t>25</w:t>
            </w:r>
          </w:p>
        </w:tc>
        <w:tc>
          <w:tcPr>
            <w:tcW w:w="900" w:type="dxa"/>
            <w:noWrap w:val="0"/>
            <w:vAlign w:val="center"/>
          </w:tcPr>
          <w:p w14:paraId="6378ACE6">
            <w:pPr>
              <w:spacing w:line="400" w:lineRule="exact"/>
              <w:jc w:val="center"/>
              <w:rPr>
                <w:rFonts w:hint="default" w:eastAsia="宋体"/>
                <w:szCs w:val="21"/>
                <w:lang w:val="en-US" w:eastAsia="zh-CN"/>
              </w:rPr>
            </w:pPr>
            <w:r>
              <w:rPr>
                <w:rFonts w:hint="eastAsia"/>
                <w:szCs w:val="21"/>
                <w:lang w:val="en-US" w:eastAsia="zh-CN"/>
              </w:rPr>
              <w:t>21.43</w:t>
            </w:r>
          </w:p>
        </w:tc>
      </w:tr>
      <w:tr w14:paraId="0B63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713BABCA">
            <w:pPr>
              <w:spacing w:line="400" w:lineRule="exact"/>
              <w:jc w:val="center"/>
              <w:rPr>
                <w:rFonts w:hint="eastAsia"/>
                <w:szCs w:val="21"/>
              </w:rPr>
            </w:pPr>
            <w:r>
              <w:rPr>
                <w:rFonts w:hint="eastAsia"/>
                <w:szCs w:val="21"/>
              </w:rPr>
              <w:t>三</w:t>
            </w:r>
          </w:p>
        </w:tc>
        <w:tc>
          <w:tcPr>
            <w:tcW w:w="900" w:type="dxa"/>
            <w:noWrap w:val="0"/>
            <w:vAlign w:val="center"/>
          </w:tcPr>
          <w:p w14:paraId="5744D9B8">
            <w:pPr>
              <w:spacing w:line="400" w:lineRule="exact"/>
              <w:jc w:val="center"/>
              <w:rPr>
                <w:rFonts w:hint="eastAsia"/>
                <w:szCs w:val="21"/>
              </w:rPr>
            </w:pPr>
            <w:r>
              <w:rPr>
                <w:rFonts w:hint="eastAsia"/>
                <w:szCs w:val="21"/>
              </w:rPr>
              <w:t>履行</w:t>
            </w:r>
          </w:p>
          <w:p w14:paraId="29243585">
            <w:pPr>
              <w:spacing w:line="400" w:lineRule="exact"/>
              <w:jc w:val="center"/>
              <w:rPr>
                <w:rFonts w:hint="eastAsia"/>
                <w:szCs w:val="21"/>
              </w:rPr>
            </w:pPr>
            <w:r>
              <w:rPr>
                <w:rFonts w:hint="eastAsia"/>
                <w:szCs w:val="21"/>
              </w:rPr>
              <w:t>合同</w:t>
            </w:r>
          </w:p>
        </w:tc>
        <w:tc>
          <w:tcPr>
            <w:tcW w:w="5220" w:type="dxa"/>
            <w:noWrap w:val="0"/>
            <w:vAlign w:val="center"/>
          </w:tcPr>
          <w:p w14:paraId="6BB5AF3F">
            <w:pPr>
              <w:spacing w:line="400" w:lineRule="exact"/>
              <w:rPr>
                <w:rFonts w:hint="eastAsia"/>
                <w:szCs w:val="21"/>
              </w:rPr>
            </w:pPr>
            <w:r>
              <w:rPr>
                <w:rFonts w:hint="eastAsia"/>
                <w:szCs w:val="21"/>
              </w:rPr>
              <w:t xml:space="preserve">    未按照批复文件或施工图实施的；资金拨付不及时的；每一项扣2分。其他方面，视情节轻重酌情扣分。</w:t>
            </w:r>
          </w:p>
        </w:tc>
        <w:tc>
          <w:tcPr>
            <w:tcW w:w="900" w:type="dxa"/>
            <w:noWrap w:val="0"/>
            <w:vAlign w:val="center"/>
          </w:tcPr>
          <w:p w14:paraId="4EE65CA6">
            <w:pPr>
              <w:spacing w:line="400" w:lineRule="exact"/>
              <w:jc w:val="center"/>
              <w:rPr>
                <w:rFonts w:hint="eastAsia"/>
                <w:szCs w:val="21"/>
              </w:rPr>
            </w:pPr>
            <w:r>
              <w:rPr>
                <w:rFonts w:hint="eastAsia"/>
                <w:szCs w:val="21"/>
              </w:rPr>
              <w:t>5</w:t>
            </w:r>
          </w:p>
        </w:tc>
        <w:tc>
          <w:tcPr>
            <w:tcW w:w="900" w:type="dxa"/>
            <w:noWrap w:val="0"/>
            <w:vAlign w:val="center"/>
          </w:tcPr>
          <w:p w14:paraId="2B362A00">
            <w:pPr>
              <w:spacing w:line="400" w:lineRule="exact"/>
              <w:jc w:val="center"/>
              <w:rPr>
                <w:rFonts w:hint="default" w:eastAsia="宋体"/>
                <w:szCs w:val="21"/>
                <w:lang w:val="en-US" w:eastAsia="zh-CN"/>
              </w:rPr>
            </w:pPr>
            <w:r>
              <w:rPr>
                <w:rFonts w:hint="eastAsia"/>
                <w:szCs w:val="21"/>
                <w:lang w:val="en-US" w:eastAsia="zh-CN"/>
              </w:rPr>
              <w:t>4.14</w:t>
            </w:r>
          </w:p>
        </w:tc>
      </w:tr>
      <w:tr w14:paraId="77F8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573723F2">
            <w:pPr>
              <w:spacing w:line="400" w:lineRule="exact"/>
              <w:jc w:val="center"/>
              <w:rPr>
                <w:rFonts w:hint="eastAsia"/>
                <w:szCs w:val="21"/>
              </w:rPr>
            </w:pPr>
            <w:r>
              <w:rPr>
                <w:rFonts w:hint="eastAsia"/>
                <w:szCs w:val="21"/>
              </w:rPr>
              <w:t>四</w:t>
            </w:r>
          </w:p>
        </w:tc>
        <w:tc>
          <w:tcPr>
            <w:tcW w:w="900" w:type="dxa"/>
            <w:noWrap w:val="0"/>
            <w:vAlign w:val="center"/>
          </w:tcPr>
          <w:p w14:paraId="4CF34592">
            <w:pPr>
              <w:spacing w:line="400" w:lineRule="exact"/>
              <w:jc w:val="center"/>
              <w:rPr>
                <w:rFonts w:hint="eastAsia"/>
                <w:szCs w:val="21"/>
              </w:rPr>
            </w:pPr>
            <w:r>
              <w:rPr>
                <w:rFonts w:hint="eastAsia"/>
                <w:szCs w:val="21"/>
              </w:rPr>
              <w:t>工程</w:t>
            </w:r>
          </w:p>
          <w:p w14:paraId="5260B359">
            <w:pPr>
              <w:spacing w:line="400" w:lineRule="exact"/>
              <w:jc w:val="center"/>
              <w:rPr>
                <w:rFonts w:hint="eastAsia"/>
                <w:szCs w:val="21"/>
              </w:rPr>
            </w:pPr>
            <w:r>
              <w:rPr>
                <w:rFonts w:hint="eastAsia"/>
                <w:szCs w:val="21"/>
              </w:rPr>
              <w:t>进度</w:t>
            </w:r>
          </w:p>
        </w:tc>
        <w:tc>
          <w:tcPr>
            <w:tcW w:w="5220" w:type="dxa"/>
            <w:noWrap w:val="0"/>
            <w:vAlign w:val="center"/>
          </w:tcPr>
          <w:p w14:paraId="039A0D2B">
            <w:pPr>
              <w:spacing w:line="400" w:lineRule="exact"/>
              <w:ind w:firstLine="420" w:firstLineChars="200"/>
              <w:rPr>
                <w:rFonts w:hint="eastAsia"/>
                <w:szCs w:val="21"/>
              </w:rPr>
            </w:pPr>
            <w:r>
              <w:rPr>
                <w:rFonts w:hint="eastAsia"/>
                <w:szCs w:val="21"/>
              </w:rPr>
              <w:t>未按规定工期完成任务的；借故拖延工期半月以上的；每项扣2分。随意提前工期的，酌情扣分。</w:t>
            </w:r>
          </w:p>
        </w:tc>
        <w:tc>
          <w:tcPr>
            <w:tcW w:w="900" w:type="dxa"/>
            <w:noWrap w:val="0"/>
            <w:vAlign w:val="center"/>
          </w:tcPr>
          <w:p w14:paraId="73B40010">
            <w:pPr>
              <w:spacing w:line="400" w:lineRule="exact"/>
              <w:jc w:val="center"/>
              <w:rPr>
                <w:rFonts w:hint="eastAsia"/>
                <w:szCs w:val="21"/>
              </w:rPr>
            </w:pPr>
            <w:r>
              <w:rPr>
                <w:rFonts w:hint="eastAsia"/>
                <w:szCs w:val="21"/>
              </w:rPr>
              <w:t>5</w:t>
            </w:r>
          </w:p>
        </w:tc>
        <w:tc>
          <w:tcPr>
            <w:tcW w:w="900" w:type="dxa"/>
            <w:noWrap w:val="0"/>
            <w:vAlign w:val="center"/>
          </w:tcPr>
          <w:p w14:paraId="00F972C5">
            <w:pPr>
              <w:spacing w:line="400" w:lineRule="exact"/>
              <w:jc w:val="center"/>
              <w:rPr>
                <w:rFonts w:hint="default" w:eastAsia="宋体"/>
                <w:szCs w:val="21"/>
                <w:lang w:val="en-US" w:eastAsia="zh-CN"/>
              </w:rPr>
            </w:pPr>
            <w:r>
              <w:rPr>
                <w:rFonts w:hint="eastAsia"/>
                <w:szCs w:val="21"/>
                <w:lang w:val="en-US" w:eastAsia="zh-CN"/>
              </w:rPr>
              <w:t>4.86</w:t>
            </w:r>
          </w:p>
        </w:tc>
      </w:tr>
      <w:tr w14:paraId="788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6D6BBAE2">
            <w:pPr>
              <w:spacing w:line="400" w:lineRule="exact"/>
              <w:jc w:val="center"/>
              <w:rPr>
                <w:rFonts w:hint="eastAsia"/>
                <w:szCs w:val="21"/>
              </w:rPr>
            </w:pPr>
            <w:r>
              <w:rPr>
                <w:rFonts w:hint="eastAsia"/>
                <w:szCs w:val="21"/>
              </w:rPr>
              <w:t>五</w:t>
            </w:r>
          </w:p>
        </w:tc>
        <w:tc>
          <w:tcPr>
            <w:tcW w:w="900" w:type="dxa"/>
            <w:noWrap w:val="0"/>
            <w:vAlign w:val="center"/>
          </w:tcPr>
          <w:p w14:paraId="7B8BD758">
            <w:pPr>
              <w:spacing w:line="400" w:lineRule="exact"/>
              <w:jc w:val="center"/>
              <w:rPr>
                <w:rFonts w:hint="eastAsia"/>
                <w:szCs w:val="21"/>
              </w:rPr>
            </w:pPr>
            <w:r>
              <w:rPr>
                <w:rFonts w:hint="eastAsia"/>
                <w:szCs w:val="21"/>
              </w:rPr>
              <w:t>投资</w:t>
            </w:r>
          </w:p>
          <w:p w14:paraId="162B62D3">
            <w:pPr>
              <w:spacing w:line="400" w:lineRule="exact"/>
              <w:jc w:val="center"/>
              <w:rPr>
                <w:rFonts w:hint="eastAsia"/>
                <w:szCs w:val="21"/>
              </w:rPr>
            </w:pPr>
            <w:r>
              <w:rPr>
                <w:rFonts w:hint="eastAsia"/>
                <w:szCs w:val="21"/>
              </w:rPr>
              <w:t>控制</w:t>
            </w:r>
          </w:p>
        </w:tc>
        <w:tc>
          <w:tcPr>
            <w:tcW w:w="5220" w:type="dxa"/>
            <w:noWrap w:val="0"/>
            <w:vAlign w:val="center"/>
          </w:tcPr>
          <w:p w14:paraId="424196C8">
            <w:pPr>
              <w:spacing w:line="400" w:lineRule="exact"/>
              <w:rPr>
                <w:rFonts w:hint="eastAsia"/>
                <w:szCs w:val="21"/>
              </w:rPr>
            </w:pPr>
            <w:r>
              <w:rPr>
                <w:rFonts w:hint="eastAsia"/>
                <w:szCs w:val="21"/>
              </w:rPr>
              <w:t xml:space="preserve">    每超批准的预算0.5%的，扣2分</w:t>
            </w:r>
          </w:p>
        </w:tc>
        <w:tc>
          <w:tcPr>
            <w:tcW w:w="900" w:type="dxa"/>
            <w:noWrap w:val="0"/>
            <w:vAlign w:val="center"/>
          </w:tcPr>
          <w:p w14:paraId="36E2F462">
            <w:pPr>
              <w:spacing w:line="400" w:lineRule="exact"/>
              <w:jc w:val="center"/>
              <w:rPr>
                <w:rFonts w:hint="eastAsia"/>
                <w:szCs w:val="21"/>
              </w:rPr>
            </w:pPr>
            <w:r>
              <w:rPr>
                <w:rFonts w:hint="eastAsia"/>
                <w:szCs w:val="21"/>
              </w:rPr>
              <w:t>5</w:t>
            </w:r>
          </w:p>
        </w:tc>
        <w:tc>
          <w:tcPr>
            <w:tcW w:w="900" w:type="dxa"/>
            <w:noWrap w:val="0"/>
            <w:vAlign w:val="center"/>
          </w:tcPr>
          <w:p w14:paraId="4494DCCA">
            <w:pPr>
              <w:spacing w:line="400" w:lineRule="exact"/>
              <w:jc w:val="center"/>
              <w:rPr>
                <w:rFonts w:hint="default" w:eastAsia="宋体"/>
                <w:szCs w:val="21"/>
                <w:lang w:val="en-US" w:eastAsia="zh-CN"/>
              </w:rPr>
            </w:pPr>
            <w:r>
              <w:rPr>
                <w:rFonts w:hint="eastAsia"/>
                <w:szCs w:val="21"/>
                <w:lang w:val="en-US" w:eastAsia="zh-CN"/>
              </w:rPr>
              <w:t>5</w:t>
            </w:r>
          </w:p>
        </w:tc>
      </w:tr>
      <w:tr w14:paraId="560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423DB97D">
            <w:pPr>
              <w:spacing w:line="400" w:lineRule="exact"/>
              <w:jc w:val="center"/>
              <w:rPr>
                <w:rFonts w:hint="eastAsia"/>
                <w:szCs w:val="21"/>
              </w:rPr>
            </w:pPr>
            <w:r>
              <w:rPr>
                <w:rFonts w:hint="eastAsia"/>
                <w:szCs w:val="21"/>
              </w:rPr>
              <w:t>六</w:t>
            </w:r>
          </w:p>
        </w:tc>
        <w:tc>
          <w:tcPr>
            <w:tcW w:w="900" w:type="dxa"/>
            <w:noWrap w:val="0"/>
            <w:vAlign w:val="center"/>
          </w:tcPr>
          <w:p w14:paraId="015F6D7E">
            <w:pPr>
              <w:spacing w:line="400" w:lineRule="exact"/>
              <w:jc w:val="center"/>
              <w:rPr>
                <w:rFonts w:hint="eastAsia"/>
                <w:szCs w:val="21"/>
              </w:rPr>
            </w:pPr>
            <w:r>
              <w:rPr>
                <w:rFonts w:hint="eastAsia"/>
                <w:szCs w:val="21"/>
              </w:rPr>
              <w:t>安全</w:t>
            </w:r>
          </w:p>
          <w:p w14:paraId="3E0C5549">
            <w:pPr>
              <w:spacing w:line="400" w:lineRule="exact"/>
              <w:jc w:val="center"/>
              <w:rPr>
                <w:rFonts w:hint="eastAsia"/>
                <w:szCs w:val="21"/>
              </w:rPr>
            </w:pPr>
            <w:r>
              <w:rPr>
                <w:rFonts w:hint="eastAsia"/>
                <w:szCs w:val="21"/>
              </w:rPr>
              <w:t>生产</w:t>
            </w:r>
          </w:p>
        </w:tc>
        <w:tc>
          <w:tcPr>
            <w:tcW w:w="5220" w:type="dxa"/>
            <w:noWrap w:val="0"/>
            <w:vAlign w:val="center"/>
          </w:tcPr>
          <w:p w14:paraId="7AB8094C">
            <w:pPr>
              <w:spacing w:line="400" w:lineRule="exact"/>
              <w:rPr>
                <w:rFonts w:hint="eastAsia"/>
                <w:szCs w:val="21"/>
              </w:rPr>
            </w:pPr>
            <w:r>
              <w:rPr>
                <w:rFonts w:hint="eastAsia"/>
                <w:szCs w:val="21"/>
              </w:rPr>
              <w:t xml:space="preserve">    安全生产措施不到位的；现场管理混乱的；每项扣2分。一般安全事故每起扣2分，重大安全事故每起扣5分。</w:t>
            </w:r>
          </w:p>
        </w:tc>
        <w:tc>
          <w:tcPr>
            <w:tcW w:w="900" w:type="dxa"/>
            <w:noWrap w:val="0"/>
            <w:vAlign w:val="center"/>
          </w:tcPr>
          <w:p w14:paraId="5E14B8F0">
            <w:pPr>
              <w:spacing w:line="400" w:lineRule="exact"/>
              <w:jc w:val="center"/>
              <w:rPr>
                <w:rFonts w:hint="eastAsia"/>
                <w:szCs w:val="21"/>
              </w:rPr>
            </w:pPr>
            <w:r>
              <w:rPr>
                <w:rFonts w:hint="eastAsia"/>
                <w:szCs w:val="21"/>
              </w:rPr>
              <w:t>10</w:t>
            </w:r>
          </w:p>
        </w:tc>
        <w:tc>
          <w:tcPr>
            <w:tcW w:w="900" w:type="dxa"/>
            <w:noWrap w:val="0"/>
            <w:vAlign w:val="center"/>
          </w:tcPr>
          <w:p w14:paraId="358C4ED4">
            <w:pPr>
              <w:spacing w:line="400" w:lineRule="exact"/>
              <w:jc w:val="center"/>
              <w:rPr>
                <w:rFonts w:hint="default" w:eastAsia="宋体"/>
                <w:szCs w:val="21"/>
                <w:lang w:val="en-US" w:eastAsia="zh-CN"/>
              </w:rPr>
            </w:pPr>
            <w:r>
              <w:rPr>
                <w:rFonts w:hint="eastAsia"/>
                <w:szCs w:val="21"/>
                <w:lang w:val="en-US" w:eastAsia="zh-CN"/>
              </w:rPr>
              <w:t>10</w:t>
            </w:r>
          </w:p>
        </w:tc>
      </w:tr>
      <w:tr w14:paraId="1003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900" w:type="dxa"/>
            <w:noWrap w:val="0"/>
            <w:vAlign w:val="center"/>
          </w:tcPr>
          <w:p w14:paraId="5F600400">
            <w:pPr>
              <w:spacing w:line="400" w:lineRule="exact"/>
              <w:jc w:val="center"/>
              <w:rPr>
                <w:rFonts w:hint="eastAsia"/>
                <w:szCs w:val="21"/>
              </w:rPr>
            </w:pPr>
            <w:r>
              <w:rPr>
                <w:rFonts w:hint="eastAsia"/>
                <w:szCs w:val="21"/>
              </w:rPr>
              <w:t>七</w:t>
            </w:r>
          </w:p>
        </w:tc>
        <w:tc>
          <w:tcPr>
            <w:tcW w:w="900" w:type="dxa"/>
            <w:noWrap w:val="0"/>
            <w:vAlign w:val="center"/>
          </w:tcPr>
          <w:p w14:paraId="09AC42E8">
            <w:pPr>
              <w:spacing w:line="400" w:lineRule="exact"/>
              <w:jc w:val="center"/>
              <w:rPr>
                <w:rFonts w:hint="eastAsia"/>
                <w:szCs w:val="21"/>
              </w:rPr>
            </w:pPr>
            <w:r>
              <w:rPr>
                <w:rFonts w:hint="eastAsia"/>
                <w:szCs w:val="21"/>
              </w:rPr>
              <w:t>廉政</w:t>
            </w:r>
          </w:p>
          <w:p w14:paraId="48E9269B">
            <w:pPr>
              <w:spacing w:line="400" w:lineRule="exact"/>
              <w:jc w:val="center"/>
              <w:rPr>
                <w:rFonts w:hint="eastAsia"/>
                <w:szCs w:val="21"/>
              </w:rPr>
            </w:pPr>
            <w:r>
              <w:rPr>
                <w:rFonts w:hint="eastAsia"/>
                <w:szCs w:val="21"/>
              </w:rPr>
              <w:t>建设</w:t>
            </w:r>
          </w:p>
        </w:tc>
        <w:tc>
          <w:tcPr>
            <w:tcW w:w="5220" w:type="dxa"/>
            <w:noWrap w:val="0"/>
            <w:vAlign w:val="center"/>
          </w:tcPr>
          <w:p w14:paraId="3CA8D834">
            <w:pPr>
              <w:spacing w:line="400" w:lineRule="exact"/>
              <w:rPr>
                <w:rFonts w:hint="eastAsia"/>
                <w:szCs w:val="21"/>
              </w:rPr>
            </w:pPr>
            <w:r>
              <w:rPr>
                <w:rFonts w:hint="eastAsia"/>
                <w:szCs w:val="21"/>
              </w:rPr>
              <w:t xml:space="preserve">    措施不健全的；措施落实不到位的；每项扣2分。因廉政问题被处分的每人次扣5分，有被起诉的扣10分。</w:t>
            </w:r>
          </w:p>
        </w:tc>
        <w:tc>
          <w:tcPr>
            <w:tcW w:w="900" w:type="dxa"/>
            <w:noWrap w:val="0"/>
            <w:vAlign w:val="center"/>
          </w:tcPr>
          <w:p w14:paraId="1A359461">
            <w:pPr>
              <w:spacing w:line="400" w:lineRule="exact"/>
              <w:jc w:val="center"/>
              <w:rPr>
                <w:rFonts w:hint="eastAsia"/>
                <w:szCs w:val="21"/>
              </w:rPr>
            </w:pPr>
            <w:r>
              <w:rPr>
                <w:rFonts w:hint="eastAsia"/>
                <w:szCs w:val="21"/>
              </w:rPr>
              <w:t>10</w:t>
            </w:r>
          </w:p>
        </w:tc>
        <w:tc>
          <w:tcPr>
            <w:tcW w:w="900" w:type="dxa"/>
            <w:noWrap w:val="0"/>
            <w:vAlign w:val="center"/>
          </w:tcPr>
          <w:p w14:paraId="3E10275A">
            <w:pPr>
              <w:spacing w:line="400" w:lineRule="exact"/>
              <w:jc w:val="center"/>
              <w:rPr>
                <w:rFonts w:hint="default" w:eastAsia="宋体"/>
                <w:szCs w:val="21"/>
                <w:lang w:val="en-US" w:eastAsia="zh-CN"/>
              </w:rPr>
            </w:pPr>
            <w:r>
              <w:rPr>
                <w:rFonts w:hint="eastAsia"/>
                <w:szCs w:val="21"/>
                <w:lang w:val="en-US" w:eastAsia="zh-CN"/>
              </w:rPr>
              <w:t>10</w:t>
            </w:r>
          </w:p>
        </w:tc>
      </w:tr>
      <w:tr w14:paraId="7263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5" w:hRule="atLeast"/>
        </w:trPr>
        <w:tc>
          <w:tcPr>
            <w:tcW w:w="900" w:type="dxa"/>
            <w:noWrap w:val="0"/>
            <w:vAlign w:val="center"/>
          </w:tcPr>
          <w:p w14:paraId="3C951EF2">
            <w:pPr>
              <w:spacing w:line="400" w:lineRule="exact"/>
              <w:jc w:val="center"/>
              <w:rPr>
                <w:rFonts w:hint="eastAsia"/>
                <w:szCs w:val="21"/>
              </w:rPr>
            </w:pPr>
            <w:r>
              <w:rPr>
                <w:rFonts w:hint="eastAsia"/>
                <w:szCs w:val="21"/>
              </w:rPr>
              <w:t>八</w:t>
            </w:r>
          </w:p>
        </w:tc>
        <w:tc>
          <w:tcPr>
            <w:tcW w:w="900" w:type="dxa"/>
            <w:noWrap w:val="0"/>
            <w:vAlign w:val="center"/>
          </w:tcPr>
          <w:p w14:paraId="05539905">
            <w:pPr>
              <w:spacing w:line="400" w:lineRule="exact"/>
              <w:jc w:val="center"/>
              <w:rPr>
                <w:rFonts w:hint="eastAsia"/>
                <w:szCs w:val="21"/>
              </w:rPr>
            </w:pPr>
            <w:r>
              <w:rPr>
                <w:rFonts w:hint="eastAsia"/>
                <w:szCs w:val="21"/>
              </w:rPr>
              <w:t>工程</w:t>
            </w:r>
          </w:p>
          <w:p w14:paraId="4F57AD9A">
            <w:pPr>
              <w:spacing w:line="400" w:lineRule="exact"/>
              <w:jc w:val="center"/>
              <w:rPr>
                <w:rFonts w:hint="eastAsia"/>
                <w:szCs w:val="21"/>
              </w:rPr>
            </w:pPr>
            <w:r>
              <w:rPr>
                <w:rFonts w:hint="eastAsia"/>
                <w:szCs w:val="21"/>
              </w:rPr>
              <w:t>质量</w:t>
            </w:r>
          </w:p>
        </w:tc>
        <w:tc>
          <w:tcPr>
            <w:tcW w:w="5220" w:type="dxa"/>
            <w:noWrap w:val="0"/>
            <w:vAlign w:val="center"/>
          </w:tcPr>
          <w:p w14:paraId="3D6D768D">
            <w:pPr>
              <w:spacing w:line="400" w:lineRule="exact"/>
              <w:rPr>
                <w:rFonts w:hint="eastAsia"/>
                <w:szCs w:val="21"/>
              </w:rPr>
            </w:pPr>
            <w:r>
              <w:rPr>
                <w:rFonts w:hint="eastAsia"/>
                <w:szCs w:val="21"/>
              </w:rPr>
              <w:t xml:space="preserve">    以竣工验收工程质量得分乘以30%，作为本项得分。</w:t>
            </w:r>
          </w:p>
        </w:tc>
        <w:tc>
          <w:tcPr>
            <w:tcW w:w="900" w:type="dxa"/>
            <w:noWrap w:val="0"/>
            <w:vAlign w:val="center"/>
          </w:tcPr>
          <w:p w14:paraId="376244C5">
            <w:pPr>
              <w:spacing w:line="400" w:lineRule="exact"/>
              <w:jc w:val="center"/>
              <w:rPr>
                <w:rFonts w:hint="eastAsia"/>
                <w:szCs w:val="21"/>
              </w:rPr>
            </w:pPr>
            <w:r>
              <w:rPr>
                <w:rFonts w:hint="eastAsia"/>
                <w:szCs w:val="21"/>
              </w:rPr>
              <w:t>30</w:t>
            </w:r>
          </w:p>
        </w:tc>
        <w:tc>
          <w:tcPr>
            <w:tcW w:w="900" w:type="dxa"/>
            <w:noWrap w:val="0"/>
            <w:vAlign w:val="center"/>
          </w:tcPr>
          <w:p w14:paraId="26BF6A44">
            <w:pPr>
              <w:spacing w:line="400" w:lineRule="exact"/>
              <w:jc w:val="center"/>
              <w:rPr>
                <w:rFonts w:hint="default" w:eastAsia="宋体"/>
                <w:szCs w:val="21"/>
                <w:lang w:val="en-US" w:eastAsia="zh-CN"/>
              </w:rPr>
            </w:pPr>
            <w:r>
              <w:rPr>
                <w:rFonts w:hint="eastAsia"/>
                <w:szCs w:val="21"/>
                <w:lang w:val="en-US" w:eastAsia="zh-CN"/>
              </w:rPr>
              <w:t>26.34</w:t>
            </w:r>
          </w:p>
        </w:tc>
      </w:tr>
      <w:tr w14:paraId="2D9E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trPr>
        <w:tc>
          <w:tcPr>
            <w:tcW w:w="7020" w:type="dxa"/>
            <w:gridSpan w:val="3"/>
            <w:noWrap w:val="0"/>
            <w:vAlign w:val="center"/>
          </w:tcPr>
          <w:p w14:paraId="67EB9124">
            <w:pPr>
              <w:spacing w:line="400" w:lineRule="exact"/>
              <w:jc w:val="center"/>
              <w:rPr>
                <w:rFonts w:hint="eastAsia"/>
                <w:szCs w:val="21"/>
              </w:rPr>
            </w:pPr>
            <w:r>
              <w:rPr>
                <w:rFonts w:hint="eastAsia"/>
                <w:szCs w:val="21"/>
              </w:rPr>
              <w:t>合        计</w:t>
            </w:r>
          </w:p>
        </w:tc>
        <w:tc>
          <w:tcPr>
            <w:tcW w:w="900" w:type="dxa"/>
            <w:noWrap w:val="0"/>
            <w:vAlign w:val="center"/>
          </w:tcPr>
          <w:p w14:paraId="4E280F2C">
            <w:pPr>
              <w:spacing w:line="400" w:lineRule="exact"/>
              <w:jc w:val="center"/>
              <w:rPr>
                <w:rFonts w:hint="eastAsia"/>
                <w:szCs w:val="21"/>
              </w:rPr>
            </w:pPr>
            <w:r>
              <w:rPr>
                <w:rFonts w:hint="eastAsia"/>
                <w:szCs w:val="21"/>
              </w:rPr>
              <w:t>100</w:t>
            </w:r>
          </w:p>
        </w:tc>
        <w:tc>
          <w:tcPr>
            <w:tcW w:w="900" w:type="dxa"/>
            <w:noWrap w:val="0"/>
            <w:vAlign w:val="center"/>
          </w:tcPr>
          <w:p w14:paraId="67351277">
            <w:pPr>
              <w:spacing w:line="400" w:lineRule="exact"/>
              <w:jc w:val="center"/>
              <w:rPr>
                <w:rFonts w:hint="default" w:eastAsia="宋体"/>
                <w:szCs w:val="21"/>
                <w:lang w:val="en-US" w:eastAsia="zh-CN"/>
              </w:rPr>
            </w:pPr>
            <w:r>
              <w:rPr>
                <w:rFonts w:hint="eastAsia"/>
                <w:szCs w:val="21"/>
                <w:lang w:val="en-US" w:eastAsia="zh-CN"/>
              </w:rPr>
              <w:t>89.62</w:t>
            </w:r>
          </w:p>
        </w:tc>
      </w:tr>
    </w:tbl>
    <w:p w14:paraId="746F23EC">
      <w:pPr>
        <w:ind w:left="735" w:hanging="735" w:hangingChars="350"/>
        <w:rPr>
          <w:rFonts w:hint="eastAsia"/>
          <w:szCs w:val="21"/>
        </w:rPr>
      </w:pPr>
      <w:r>
        <w:rPr>
          <w:rFonts w:hint="eastAsia"/>
          <w:szCs w:val="21"/>
        </w:rPr>
        <w:t>注：1、本表一至七项在竣工验收时由竣工验收委员会根据汇报和有关资料评价，取每个委员每项得分平均值；第八项以竣工验收工程质量得分乘以30%计算。</w:t>
      </w:r>
    </w:p>
    <w:p w14:paraId="330ACD35">
      <w:pPr>
        <w:ind w:left="735" w:hanging="735" w:hangingChars="350"/>
        <w:rPr>
          <w:rFonts w:hint="eastAsia"/>
          <w:szCs w:val="21"/>
        </w:rPr>
      </w:pPr>
      <w:r>
        <w:rPr>
          <w:rFonts w:hint="eastAsia"/>
          <w:szCs w:val="21"/>
        </w:rPr>
        <w:t xml:space="preserve">    2、本表每项的应得分扣完为止。</w:t>
      </w:r>
    </w:p>
    <w:p w14:paraId="213E8606">
      <w:pPr>
        <w:jc w:val="center"/>
        <w:rPr>
          <w:rFonts w:hint="eastAsia"/>
          <w:b/>
          <w:sz w:val="28"/>
          <w:szCs w:val="28"/>
        </w:rPr>
      </w:pPr>
    </w:p>
    <w:p w14:paraId="111015E6">
      <w:pPr>
        <w:jc w:val="center"/>
        <w:rPr>
          <w:rFonts w:hint="eastAsia"/>
          <w:b/>
          <w:sz w:val="28"/>
          <w:szCs w:val="28"/>
        </w:rPr>
      </w:pPr>
      <w:r>
        <w:rPr>
          <w:rFonts w:hint="eastAsia"/>
          <w:b/>
          <w:sz w:val="28"/>
          <w:szCs w:val="28"/>
        </w:rPr>
        <w:t>河南省普通干线公路养护工程</w:t>
      </w:r>
    </w:p>
    <w:p w14:paraId="49057F24">
      <w:pPr>
        <w:jc w:val="center"/>
        <w:rPr>
          <w:rFonts w:hint="eastAsia"/>
          <w:b/>
          <w:sz w:val="28"/>
          <w:szCs w:val="28"/>
        </w:rPr>
      </w:pPr>
      <w:r>
        <w:rPr>
          <w:rFonts w:hint="eastAsia"/>
          <w:b/>
          <w:sz w:val="28"/>
          <w:szCs w:val="28"/>
        </w:rPr>
        <w:t>设计单位综合评价表</w:t>
      </w:r>
    </w:p>
    <w:p w14:paraId="5EF4B414">
      <w:pPr>
        <w:rPr>
          <w:rFonts w:hint="eastAsia"/>
          <w:szCs w:val="21"/>
        </w:rPr>
      </w:pPr>
    </w:p>
    <w:p w14:paraId="5291CFDE">
      <w:pPr>
        <w:rPr>
          <w:rFonts w:hint="eastAsia"/>
          <w:szCs w:val="21"/>
        </w:rPr>
      </w:pPr>
      <w:r>
        <w:rPr>
          <w:rFonts w:hint="eastAsia"/>
          <w:szCs w:val="21"/>
        </w:rPr>
        <w:t>工程名称：</w:t>
      </w:r>
      <w:r>
        <w:rPr>
          <w:rFonts w:hint="eastAsia" w:ascii="Times New Roman" w:hAnsi="Times New Roman" w:eastAsia="宋体" w:cs="Times New Roman"/>
          <w:kern w:val="2"/>
          <w:sz w:val="21"/>
          <w:szCs w:val="21"/>
          <w:lang w:val="en-US" w:eastAsia="zh-CN" w:bidi="ar-SA"/>
        </w:rPr>
        <w:t xml:space="preserve">S312沿黄线陕州区陕湖交界至城村段路面功能性修复养护工程   </w:t>
      </w:r>
      <w:r>
        <w:rPr>
          <w:rFonts w:hint="eastAsia" w:ascii="Times New Roman" w:hAnsi="Times New Roman" w:eastAsia="宋体" w:cs="Times New Roman"/>
          <w:szCs w:val="21"/>
          <w:lang w:eastAsia="zh-CN"/>
        </w:rPr>
        <w:t xml:space="preserve">  </w:t>
      </w:r>
      <w:r>
        <w:rPr>
          <w:rFonts w:hint="eastAsia"/>
          <w:szCs w:val="21"/>
        </w:rPr>
        <w:t xml:space="preserve">                              </w:t>
      </w:r>
    </w:p>
    <w:p w14:paraId="48018270">
      <w:pPr>
        <w:rPr>
          <w:rFonts w:hint="eastAsia" w:eastAsia="宋体"/>
          <w:szCs w:val="21"/>
          <w:lang w:eastAsia="zh-CN"/>
        </w:rPr>
      </w:pPr>
      <w:r>
        <w:rPr>
          <w:rFonts w:hint="eastAsia"/>
          <w:szCs w:val="21"/>
        </w:rPr>
        <w:t>设计单位：</w:t>
      </w:r>
      <w:r>
        <w:rPr>
          <w:rFonts w:hint="eastAsia"/>
          <w:szCs w:val="21"/>
          <w:lang w:eastAsia="zh-CN"/>
        </w:rPr>
        <w:t>河南豫西路桥勘察设计有限公司</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5220"/>
        <w:gridCol w:w="900"/>
        <w:gridCol w:w="900"/>
      </w:tblGrid>
      <w:tr w14:paraId="121A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900" w:type="dxa"/>
            <w:noWrap w:val="0"/>
            <w:vAlign w:val="center"/>
          </w:tcPr>
          <w:p w14:paraId="66052CD8">
            <w:pPr>
              <w:jc w:val="center"/>
              <w:rPr>
                <w:rFonts w:hint="eastAsia"/>
                <w:szCs w:val="21"/>
              </w:rPr>
            </w:pPr>
            <w:r>
              <w:rPr>
                <w:rFonts w:hint="eastAsia"/>
                <w:szCs w:val="21"/>
              </w:rPr>
              <w:t>序号</w:t>
            </w:r>
          </w:p>
        </w:tc>
        <w:tc>
          <w:tcPr>
            <w:tcW w:w="900" w:type="dxa"/>
            <w:noWrap w:val="0"/>
            <w:vAlign w:val="center"/>
          </w:tcPr>
          <w:p w14:paraId="785A810A">
            <w:pPr>
              <w:jc w:val="center"/>
              <w:rPr>
                <w:rFonts w:hint="eastAsia"/>
                <w:szCs w:val="21"/>
              </w:rPr>
            </w:pPr>
            <w:r>
              <w:rPr>
                <w:rFonts w:hint="eastAsia"/>
                <w:szCs w:val="21"/>
              </w:rPr>
              <w:t>项目</w:t>
            </w:r>
          </w:p>
        </w:tc>
        <w:tc>
          <w:tcPr>
            <w:tcW w:w="5220" w:type="dxa"/>
            <w:noWrap w:val="0"/>
            <w:vAlign w:val="center"/>
          </w:tcPr>
          <w:p w14:paraId="4279F90A">
            <w:pPr>
              <w:jc w:val="center"/>
              <w:rPr>
                <w:rFonts w:hint="eastAsia"/>
                <w:szCs w:val="21"/>
              </w:rPr>
            </w:pPr>
            <w:r>
              <w:rPr>
                <w:rFonts w:hint="eastAsia"/>
                <w:szCs w:val="21"/>
              </w:rPr>
              <w:t>评价内容</w:t>
            </w:r>
          </w:p>
        </w:tc>
        <w:tc>
          <w:tcPr>
            <w:tcW w:w="900" w:type="dxa"/>
            <w:noWrap w:val="0"/>
            <w:vAlign w:val="center"/>
          </w:tcPr>
          <w:p w14:paraId="33F38692">
            <w:pPr>
              <w:jc w:val="center"/>
              <w:rPr>
                <w:rFonts w:hint="eastAsia"/>
                <w:szCs w:val="21"/>
              </w:rPr>
            </w:pPr>
            <w:r>
              <w:rPr>
                <w:rFonts w:hint="eastAsia"/>
                <w:szCs w:val="21"/>
              </w:rPr>
              <w:t>应得分</w:t>
            </w:r>
          </w:p>
        </w:tc>
        <w:tc>
          <w:tcPr>
            <w:tcW w:w="900" w:type="dxa"/>
            <w:noWrap w:val="0"/>
            <w:vAlign w:val="center"/>
          </w:tcPr>
          <w:p w14:paraId="6B8328D7">
            <w:pPr>
              <w:jc w:val="center"/>
              <w:rPr>
                <w:rFonts w:hint="eastAsia"/>
                <w:szCs w:val="21"/>
              </w:rPr>
            </w:pPr>
            <w:r>
              <w:rPr>
                <w:rFonts w:hint="eastAsia"/>
                <w:szCs w:val="21"/>
              </w:rPr>
              <w:t>实得分</w:t>
            </w:r>
          </w:p>
        </w:tc>
      </w:tr>
      <w:tr w14:paraId="4031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4EA1C240">
            <w:pPr>
              <w:spacing w:line="400" w:lineRule="exact"/>
              <w:jc w:val="center"/>
              <w:rPr>
                <w:rFonts w:hint="eastAsia"/>
                <w:szCs w:val="21"/>
              </w:rPr>
            </w:pPr>
            <w:r>
              <w:rPr>
                <w:rFonts w:hint="eastAsia"/>
                <w:szCs w:val="21"/>
              </w:rPr>
              <w:t>一</w:t>
            </w:r>
          </w:p>
        </w:tc>
        <w:tc>
          <w:tcPr>
            <w:tcW w:w="900" w:type="dxa"/>
            <w:noWrap w:val="0"/>
            <w:vAlign w:val="center"/>
          </w:tcPr>
          <w:p w14:paraId="7C6F3596">
            <w:pPr>
              <w:spacing w:line="400" w:lineRule="exact"/>
              <w:jc w:val="center"/>
              <w:rPr>
                <w:rFonts w:hint="eastAsia"/>
                <w:szCs w:val="21"/>
              </w:rPr>
            </w:pPr>
            <w:r>
              <w:rPr>
                <w:rFonts w:hint="eastAsia"/>
                <w:szCs w:val="21"/>
              </w:rPr>
              <w:t>设计</w:t>
            </w:r>
          </w:p>
          <w:p w14:paraId="41E976F8">
            <w:pPr>
              <w:spacing w:line="400" w:lineRule="exact"/>
              <w:jc w:val="center"/>
              <w:rPr>
                <w:rFonts w:hint="eastAsia"/>
                <w:szCs w:val="21"/>
              </w:rPr>
            </w:pPr>
            <w:r>
              <w:rPr>
                <w:rFonts w:hint="eastAsia"/>
                <w:szCs w:val="21"/>
              </w:rPr>
              <w:t>方案</w:t>
            </w:r>
          </w:p>
        </w:tc>
        <w:tc>
          <w:tcPr>
            <w:tcW w:w="5220" w:type="dxa"/>
            <w:noWrap w:val="0"/>
            <w:vAlign w:val="center"/>
          </w:tcPr>
          <w:p w14:paraId="5E57F8A3">
            <w:pPr>
              <w:spacing w:line="400" w:lineRule="exact"/>
              <w:ind w:firstLine="420" w:firstLineChars="200"/>
              <w:rPr>
                <w:rFonts w:hint="eastAsia"/>
                <w:szCs w:val="21"/>
              </w:rPr>
            </w:pPr>
            <w:r>
              <w:rPr>
                <w:rFonts w:hint="eastAsia"/>
                <w:szCs w:val="21"/>
              </w:rPr>
              <w:t>总体方案经济合理，存在不足扣2~10分；不符合有关标准、规范，每处问题扣2~5分。</w:t>
            </w:r>
          </w:p>
        </w:tc>
        <w:tc>
          <w:tcPr>
            <w:tcW w:w="900" w:type="dxa"/>
            <w:noWrap w:val="0"/>
            <w:vAlign w:val="center"/>
          </w:tcPr>
          <w:p w14:paraId="6328A15A">
            <w:pPr>
              <w:spacing w:line="400" w:lineRule="exact"/>
              <w:jc w:val="center"/>
              <w:rPr>
                <w:rFonts w:hint="eastAsia"/>
                <w:szCs w:val="21"/>
              </w:rPr>
            </w:pPr>
            <w:r>
              <w:rPr>
                <w:rFonts w:hint="eastAsia"/>
                <w:szCs w:val="21"/>
              </w:rPr>
              <w:t>20</w:t>
            </w:r>
          </w:p>
        </w:tc>
        <w:tc>
          <w:tcPr>
            <w:tcW w:w="900" w:type="dxa"/>
            <w:noWrap w:val="0"/>
            <w:vAlign w:val="center"/>
          </w:tcPr>
          <w:p w14:paraId="7C1FE105">
            <w:pPr>
              <w:spacing w:line="400" w:lineRule="exact"/>
              <w:jc w:val="center"/>
              <w:rPr>
                <w:rFonts w:hint="default" w:eastAsia="宋体"/>
                <w:szCs w:val="21"/>
                <w:lang w:val="en-US" w:eastAsia="zh-CN"/>
              </w:rPr>
            </w:pPr>
            <w:r>
              <w:rPr>
                <w:rFonts w:hint="eastAsia"/>
                <w:szCs w:val="21"/>
                <w:lang w:val="en-US" w:eastAsia="zh-CN"/>
              </w:rPr>
              <w:t>18</w:t>
            </w:r>
          </w:p>
        </w:tc>
      </w:tr>
      <w:tr w14:paraId="336A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1" w:hRule="atLeast"/>
        </w:trPr>
        <w:tc>
          <w:tcPr>
            <w:tcW w:w="900" w:type="dxa"/>
            <w:noWrap w:val="0"/>
            <w:vAlign w:val="center"/>
          </w:tcPr>
          <w:p w14:paraId="6CE6E992">
            <w:pPr>
              <w:spacing w:line="400" w:lineRule="exact"/>
              <w:jc w:val="center"/>
              <w:rPr>
                <w:rFonts w:hint="eastAsia"/>
                <w:szCs w:val="21"/>
              </w:rPr>
            </w:pPr>
            <w:r>
              <w:rPr>
                <w:rFonts w:hint="eastAsia"/>
                <w:szCs w:val="21"/>
              </w:rPr>
              <w:t>二</w:t>
            </w:r>
          </w:p>
        </w:tc>
        <w:tc>
          <w:tcPr>
            <w:tcW w:w="900" w:type="dxa"/>
            <w:noWrap w:val="0"/>
            <w:vAlign w:val="center"/>
          </w:tcPr>
          <w:p w14:paraId="79AB7897">
            <w:pPr>
              <w:spacing w:line="400" w:lineRule="exact"/>
              <w:jc w:val="center"/>
              <w:rPr>
                <w:rFonts w:hint="eastAsia"/>
                <w:szCs w:val="21"/>
              </w:rPr>
            </w:pPr>
            <w:r>
              <w:rPr>
                <w:rFonts w:hint="eastAsia"/>
                <w:szCs w:val="21"/>
              </w:rPr>
              <w:t>设计</w:t>
            </w:r>
          </w:p>
          <w:p w14:paraId="0397B26F">
            <w:pPr>
              <w:spacing w:line="400" w:lineRule="exact"/>
              <w:jc w:val="center"/>
              <w:rPr>
                <w:rFonts w:hint="eastAsia"/>
                <w:szCs w:val="21"/>
              </w:rPr>
            </w:pPr>
            <w:r>
              <w:rPr>
                <w:rFonts w:hint="eastAsia"/>
                <w:szCs w:val="21"/>
              </w:rPr>
              <w:t>文件</w:t>
            </w:r>
          </w:p>
        </w:tc>
        <w:tc>
          <w:tcPr>
            <w:tcW w:w="5220" w:type="dxa"/>
            <w:noWrap w:val="0"/>
            <w:vAlign w:val="center"/>
          </w:tcPr>
          <w:p w14:paraId="6872C80F">
            <w:pPr>
              <w:spacing w:line="400" w:lineRule="exact"/>
              <w:rPr>
                <w:rFonts w:hint="eastAsia"/>
                <w:szCs w:val="21"/>
              </w:rPr>
            </w:pPr>
            <w:r>
              <w:rPr>
                <w:rFonts w:hint="eastAsia"/>
                <w:szCs w:val="21"/>
              </w:rPr>
              <w:t xml:space="preserve">    未按编制办法编制扣2~10分；错、漏现象严重的扣10分你，一般扣2~5分；设计造成质量事故，重大事故每起扣30分，一般事故每起扣2~10分；设计变更造成工程费用的增加，每增加合同价的1%扣2分。</w:t>
            </w:r>
          </w:p>
        </w:tc>
        <w:tc>
          <w:tcPr>
            <w:tcW w:w="900" w:type="dxa"/>
            <w:noWrap w:val="0"/>
            <w:vAlign w:val="center"/>
          </w:tcPr>
          <w:p w14:paraId="4E19FE80">
            <w:pPr>
              <w:spacing w:line="400" w:lineRule="exact"/>
              <w:jc w:val="center"/>
              <w:rPr>
                <w:rFonts w:hint="eastAsia"/>
                <w:szCs w:val="21"/>
              </w:rPr>
            </w:pPr>
            <w:r>
              <w:rPr>
                <w:rFonts w:hint="eastAsia"/>
                <w:szCs w:val="21"/>
              </w:rPr>
              <w:t>30</w:t>
            </w:r>
          </w:p>
        </w:tc>
        <w:tc>
          <w:tcPr>
            <w:tcW w:w="900" w:type="dxa"/>
            <w:noWrap w:val="0"/>
            <w:vAlign w:val="center"/>
          </w:tcPr>
          <w:p w14:paraId="416595C9">
            <w:pPr>
              <w:spacing w:line="400" w:lineRule="exact"/>
              <w:jc w:val="center"/>
              <w:rPr>
                <w:rFonts w:hint="default" w:eastAsia="宋体"/>
                <w:szCs w:val="21"/>
                <w:lang w:val="en-US" w:eastAsia="zh-CN"/>
              </w:rPr>
            </w:pPr>
            <w:r>
              <w:rPr>
                <w:rFonts w:hint="eastAsia"/>
                <w:szCs w:val="21"/>
                <w:lang w:val="en-US" w:eastAsia="zh-CN"/>
              </w:rPr>
              <w:t>28</w:t>
            </w:r>
          </w:p>
        </w:tc>
      </w:tr>
      <w:tr w14:paraId="32D6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0" w:hRule="atLeast"/>
        </w:trPr>
        <w:tc>
          <w:tcPr>
            <w:tcW w:w="900" w:type="dxa"/>
            <w:noWrap w:val="0"/>
            <w:vAlign w:val="center"/>
          </w:tcPr>
          <w:p w14:paraId="3BC5BF9C">
            <w:pPr>
              <w:spacing w:line="400" w:lineRule="exact"/>
              <w:jc w:val="center"/>
              <w:rPr>
                <w:rFonts w:hint="eastAsia"/>
                <w:szCs w:val="21"/>
              </w:rPr>
            </w:pPr>
            <w:r>
              <w:rPr>
                <w:rFonts w:hint="eastAsia"/>
                <w:szCs w:val="21"/>
              </w:rPr>
              <w:t>三</w:t>
            </w:r>
          </w:p>
        </w:tc>
        <w:tc>
          <w:tcPr>
            <w:tcW w:w="900" w:type="dxa"/>
            <w:noWrap w:val="0"/>
            <w:vAlign w:val="center"/>
          </w:tcPr>
          <w:p w14:paraId="067E579E">
            <w:pPr>
              <w:spacing w:line="400" w:lineRule="exact"/>
              <w:jc w:val="center"/>
              <w:rPr>
                <w:rFonts w:hint="eastAsia"/>
                <w:szCs w:val="21"/>
              </w:rPr>
            </w:pPr>
            <w:r>
              <w:rPr>
                <w:rFonts w:hint="eastAsia"/>
                <w:szCs w:val="21"/>
              </w:rPr>
              <w:t>设计</w:t>
            </w:r>
          </w:p>
          <w:p w14:paraId="00260ED6">
            <w:pPr>
              <w:spacing w:line="400" w:lineRule="exact"/>
              <w:jc w:val="center"/>
              <w:rPr>
                <w:rFonts w:hint="eastAsia"/>
                <w:szCs w:val="21"/>
              </w:rPr>
            </w:pPr>
            <w:r>
              <w:rPr>
                <w:rFonts w:hint="eastAsia"/>
                <w:szCs w:val="21"/>
              </w:rPr>
              <w:t>服务</w:t>
            </w:r>
          </w:p>
        </w:tc>
        <w:tc>
          <w:tcPr>
            <w:tcW w:w="5220" w:type="dxa"/>
            <w:noWrap w:val="0"/>
            <w:vAlign w:val="center"/>
          </w:tcPr>
          <w:p w14:paraId="19C61E18">
            <w:pPr>
              <w:spacing w:line="400" w:lineRule="exact"/>
              <w:rPr>
                <w:rFonts w:hint="eastAsia"/>
                <w:szCs w:val="21"/>
              </w:rPr>
            </w:pPr>
            <w:r>
              <w:rPr>
                <w:rFonts w:hint="eastAsia"/>
                <w:szCs w:val="21"/>
              </w:rPr>
              <w:t xml:space="preserve">    未按合同协议派驻设计代表每缺1人或1人不称职扣5分；服务不及时扣2~5分。</w:t>
            </w:r>
          </w:p>
        </w:tc>
        <w:tc>
          <w:tcPr>
            <w:tcW w:w="900" w:type="dxa"/>
            <w:noWrap w:val="0"/>
            <w:vAlign w:val="center"/>
          </w:tcPr>
          <w:p w14:paraId="06822E0A">
            <w:pPr>
              <w:spacing w:line="400" w:lineRule="exact"/>
              <w:jc w:val="center"/>
              <w:rPr>
                <w:rFonts w:hint="eastAsia"/>
                <w:szCs w:val="21"/>
              </w:rPr>
            </w:pPr>
            <w:r>
              <w:rPr>
                <w:rFonts w:hint="eastAsia"/>
                <w:szCs w:val="21"/>
              </w:rPr>
              <w:t>20</w:t>
            </w:r>
          </w:p>
        </w:tc>
        <w:tc>
          <w:tcPr>
            <w:tcW w:w="900" w:type="dxa"/>
            <w:noWrap w:val="0"/>
            <w:vAlign w:val="center"/>
          </w:tcPr>
          <w:p w14:paraId="3E83E408">
            <w:pPr>
              <w:spacing w:line="400" w:lineRule="exact"/>
              <w:jc w:val="center"/>
              <w:rPr>
                <w:rFonts w:hint="default" w:eastAsia="宋体"/>
                <w:szCs w:val="21"/>
                <w:lang w:val="en-US" w:eastAsia="zh-CN"/>
              </w:rPr>
            </w:pPr>
            <w:r>
              <w:rPr>
                <w:rFonts w:hint="eastAsia"/>
                <w:szCs w:val="21"/>
                <w:lang w:val="en-US" w:eastAsia="zh-CN"/>
              </w:rPr>
              <w:t>20</w:t>
            </w:r>
          </w:p>
        </w:tc>
      </w:tr>
      <w:tr w14:paraId="22E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2" w:hRule="atLeast"/>
        </w:trPr>
        <w:tc>
          <w:tcPr>
            <w:tcW w:w="900" w:type="dxa"/>
            <w:noWrap w:val="0"/>
            <w:vAlign w:val="center"/>
          </w:tcPr>
          <w:p w14:paraId="70604759">
            <w:pPr>
              <w:spacing w:line="400" w:lineRule="exact"/>
              <w:jc w:val="center"/>
              <w:rPr>
                <w:rFonts w:hint="eastAsia"/>
                <w:szCs w:val="21"/>
              </w:rPr>
            </w:pPr>
            <w:r>
              <w:rPr>
                <w:rFonts w:hint="eastAsia"/>
                <w:szCs w:val="21"/>
              </w:rPr>
              <w:t>四</w:t>
            </w:r>
          </w:p>
        </w:tc>
        <w:tc>
          <w:tcPr>
            <w:tcW w:w="900" w:type="dxa"/>
            <w:noWrap w:val="0"/>
            <w:vAlign w:val="center"/>
          </w:tcPr>
          <w:p w14:paraId="41745994">
            <w:pPr>
              <w:spacing w:line="400" w:lineRule="exact"/>
              <w:jc w:val="center"/>
              <w:rPr>
                <w:rFonts w:hint="eastAsia"/>
                <w:szCs w:val="21"/>
              </w:rPr>
            </w:pPr>
            <w:r>
              <w:rPr>
                <w:rFonts w:hint="eastAsia"/>
                <w:szCs w:val="21"/>
              </w:rPr>
              <w:t>工程</w:t>
            </w:r>
          </w:p>
          <w:p w14:paraId="7302E5D2">
            <w:pPr>
              <w:spacing w:line="400" w:lineRule="exact"/>
              <w:jc w:val="center"/>
              <w:rPr>
                <w:rFonts w:hint="eastAsia"/>
                <w:szCs w:val="21"/>
              </w:rPr>
            </w:pPr>
            <w:r>
              <w:rPr>
                <w:rFonts w:hint="eastAsia"/>
                <w:szCs w:val="21"/>
              </w:rPr>
              <w:t>质量</w:t>
            </w:r>
          </w:p>
        </w:tc>
        <w:tc>
          <w:tcPr>
            <w:tcW w:w="5220" w:type="dxa"/>
            <w:noWrap w:val="0"/>
            <w:vAlign w:val="center"/>
          </w:tcPr>
          <w:p w14:paraId="074C203E">
            <w:pPr>
              <w:spacing w:line="400" w:lineRule="exact"/>
              <w:rPr>
                <w:rFonts w:hint="eastAsia"/>
                <w:szCs w:val="21"/>
              </w:rPr>
            </w:pPr>
            <w:r>
              <w:rPr>
                <w:rFonts w:hint="eastAsia"/>
                <w:szCs w:val="21"/>
              </w:rPr>
              <w:t xml:space="preserve">    以竣工验收工程质量得分乘以30%，作为本项得分。</w:t>
            </w:r>
          </w:p>
        </w:tc>
        <w:tc>
          <w:tcPr>
            <w:tcW w:w="900" w:type="dxa"/>
            <w:noWrap w:val="0"/>
            <w:vAlign w:val="center"/>
          </w:tcPr>
          <w:p w14:paraId="18A69000">
            <w:pPr>
              <w:spacing w:line="400" w:lineRule="exact"/>
              <w:jc w:val="center"/>
              <w:rPr>
                <w:rFonts w:hint="eastAsia"/>
                <w:szCs w:val="21"/>
              </w:rPr>
            </w:pPr>
            <w:r>
              <w:rPr>
                <w:rFonts w:hint="eastAsia"/>
                <w:szCs w:val="21"/>
              </w:rPr>
              <w:t>30</w:t>
            </w:r>
          </w:p>
        </w:tc>
        <w:tc>
          <w:tcPr>
            <w:tcW w:w="900" w:type="dxa"/>
            <w:noWrap w:val="0"/>
            <w:vAlign w:val="center"/>
          </w:tcPr>
          <w:p w14:paraId="5FDAC5F6">
            <w:pPr>
              <w:spacing w:line="400" w:lineRule="exact"/>
              <w:jc w:val="center"/>
              <w:rPr>
                <w:rFonts w:hint="default" w:eastAsia="宋体"/>
                <w:szCs w:val="21"/>
                <w:lang w:val="en-US" w:eastAsia="zh-CN"/>
              </w:rPr>
            </w:pPr>
            <w:r>
              <w:rPr>
                <w:rFonts w:hint="eastAsia"/>
                <w:szCs w:val="21"/>
                <w:lang w:val="en-US" w:eastAsia="zh-CN"/>
              </w:rPr>
              <w:t>26.34</w:t>
            </w:r>
          </w:p>
        </w:tc>
      </w:tr>
      <w:tr w14:paraId="6819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trPr>
        <w:tc>
          <w:tcPr>
            <w:tcW w:w="7020" w:type="dxa"/>
            <w:gridSpan w:val="3"/>
            <w:noWrap w:val="0"/>
            <w:vAlign w:val="center"/>
          </w:tcPr>
          <w:p w14:paraId="768FA1FA">
            <w:pPr>
              <w:spacing w:line="400" w:lineRule="exact"/>
              <w:jc w:val="center"/>
              <w:rPr>
                <w:rFonts w:hint="eastAsia"/>
                <w:szCs w:val="21"/>
              </w:rPr>
            </w:pPr>
            <w:r>
              <w:rPr>
                <w:rFonts w:hint="eastAsia"/>
                <w:szCs w:val="21"/>
              </w:rPr>
              <w:t>合        计</w:t>
            </w:r>
          </w:p>
        </w:tc>
        <w:tc>
          <w:tcPr>
            <w:tcW w:w="900" w:type="dxa"/>
            <w:noWrap w:val="0"/>
            <w:vAlign w:val="center"/>
          </w:tcPr>
          <w:p w14:paraId="45DAEC13">
            <w:pPr>
              <w:spacing w:line="400" w:lineRule="exact"/>
              <w:jc w:val="center"/>
              <w:rPr>
                <w:rFonts w:hint="eastAsia"/>
                <w:szCs w:val="21"/>
              </w:rPr>
            </w:pPr>
            <w:r>
              <w:rPr>
                <w:rFonts w:hint="eastAsia"/>
                <w:szCs w:val="21"/>
              </w:rPr>
              <w:t>100</w:t>
            </w:r>
          </w:p>
        </w:tc>
        <w:tc>
          <w:tcPr>
            <w:tcW w:w="900" w:type="dxa"/>
            <w:noWrap w:val="0"/>
            <w:vAlign w:val="center"/>
          </w:tcPr>
          <w:p w14:paraId="6C0F6B80">
            <w:pPr>
              <w:spacing w:line="400" w:lineRule="exact"/>
              <w:jc w:val="center"/>
              <w:rPr>
                <w:rFonts w:hint="default" w:eastAsia="宋体"/>
                <w:szCs w:val="21"/>
                <w:lang w:val="en-US" w:eastAsia="zh-CN"/>
              </w:rPr>
            </w:pPr>
            <w:r>
              <w:rPr>
                <w:rFonts w:hint="eastAsia"/>
                <w:szCs w:val="21"/>
                <w:lang w:val="en-US" w:eastAsia="zh-CN"/>
              </w:rPr>
              <w:t>92.34</w:t>
            </w:r>
          </w:p>
        </w:tc>
      </w:tr>
      <w:tr w14:paraId="10C2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0" w:hRule="atLeast"/>
        </w:trPr>
        <w:tc>
          <w:tcPr>
            <w:tcW w:w="1800" w:type="dxa"/>
            <w:gridSpan w:val="2"/>
            <w:noWrap w:val="0"/>
            <w:vAlign w:val="center"/>
          </w:tcPr>
          <w:p w14:paraId="782D8469">
            <w:pPr>
              <w:spacing w:line="400" w:lineRule="exact"/>
              <w:jc w:val="center"/>
              <w:rPr>
                <w:rFonts w:hint="eastAsia"/>
                <w:szCs w:val="21"/>
              </w:rPr>
            </w:pPr>
            <w:r>
              <w:rPr>
                <w:rFonts w:hint="eastAsia"/>
                <w:szCs w:val="21"/>
              </w:rPr>
              <w:t>审定意见</w:t>
            </w:r>
          </w:p>
        </w:tc>
        <w:tc>
          <w:tcPr>
            <w:tcW w:w="7020" w:type="dxa"/>
            <w:gridSpan w:val="3"/>
            <w:noWrap w:val="0"/>
            <w:vAlign w:val="center"/>
          </w:tcPr>
          <w:p w14:paraId="66835172">
            <w:pPr>
              <w:spacing w:line="400" w:lineRule="exact"/>
              <w:ind w:firstLine="420" w:firstLineChars="200"/>
              <w:jc w:val="left"/>
              <w:rPr>
                <w:rFonts w:hint="eastAsia" w:eastAsia="宋体"/>
                <w:szCs w:val="21"/>
                <w:lang w:eastAsia="zh-CN"/>
              </w:rPr>
            </w:pPr>
            <w:r>
              <w:rPr>
                <w:rFonts w:hint="eastAsia"/>
                <w:szCs w:val="21"/>
                <w:lang w:eastAsia="zh-CN"/>
              </w:rPr>
              <w:t>工程总体方案经济合理，设计文件符合编制办法的规定，无设计原因造成工期拖延情况。</w:t>
            </w:r>
          </w:p>
        </w:tc>
      </w:tr>
    </w:tbl>
    <w:p w14:paraId="531077BE">
      <w:pPr>
        <w:ind w:left="735" w:hanging="735" w:hangingChars="350"/>
        <w:rPr>
          <w:rFonts w:hint="eastAsia"/>
          <w:szCs w:val="21"/>
        </w:rPr>
      </w:pPr>
      <w:r>
        <w:rPr>
          <w:rFonts w:hint="eastAsia"/>
          <w:szCs w:val="21"/>
        </w:rPr>
        <w:t xml:space="preserve">注：1、本表一、二、三项在竣工验收时由项目法人、施工、监理单位分别评价，取项目法人、施工、监理单位评价得分的平均值为最终得分，提交竣工验收委员会审定； </w:t>
      </w:r>
    </w:p>
    <w:p w14:paraId="7B7E4848">
      <w:pPr>
        <w:ind w:left="735" w:hanging="735" w:hangingChars="350"/>
        <w:rPr>
          <w:rFonts w:hint="eastAsia"/>
          <w:szCs w:val="21"/>
        </w:rPr>
      </w:pPr>
      <w:r>
        <w:rPr>
          <w:rFonts w:hint="eastAsia"/>
          <w:szCs w:val="21"/>
        </w:rPr>
        <w:t xml:space="preserve">    2、第四项以竣工验收工程质量得分乘以30%计算。</w:t>
      </w:r>
    </w:p>
    <w:p w14:paraId="4C856053">
      <w:pPr>
        <w:ind w:left="735" w:leftChars="200" w:hanging="315" w:hangingChars="150"/>
        <w:rPr>
          <w:rFonts w:hint="eastAsia" w:eastAsia="宋体"/>
          <w:b/>
          <w:sz w:val="28"/>
          <w:szCs w:val="28"/>
          <w:lang w:eastAsia="zh-CN"/>
        </w:rPr>
      </w:pPr>
      <w:r>
        <w:rPr>
          <w:rFonts w:hint="eastAsia"/>
          <w:szCs w:val="21"/>
        </w:rPr>
        <w:t>3、本表每项的应得分扣完为止。</w:t>
      </w:r>
    </w:p>
    <w:p w14:paraId="15004DCD">
      <w:pPr>
        <w:jc w:val="center"/>
        <w:rPr>
          <w:rFonts w:hint="eastAsia"/>
          <w:b/>
          <w:sz w:val="28"/>
          <w:szCs w:val="28"/>
        </w:rPr>
      </w:pPr>
      <w:r>
        <w:rPr>
          <w:rFonts w:hint="eastAsia"/>
          <w:b/>
          <w:sz w:val="28"/>
          <w:szCs w:val="28"/>
        </w:rPr>
        <w:t>河南省普通干线公路养护工程</w:t>
      </w:r>
    </w:p>
    <w:p w14:paraId="585A6E84">
      <w:pPr>
        <w:jc w:val="center"/>
        <w:rPr>
          <w:rFonts w:hint="eastAsia"/>
          <w:b/>
          <w:sz w:val="28"/>
          <w:szCs w:val="28"/>
        </w:rPr>
      </w:pPr>
      <w:r>
        <w:rPr>
          <w:rFonts w:hint="eastAsia"/>
          <w:b/>
          <w:sz w:val="28"/>
          <w:szCs w:val="28"/>
        </w:rPr>
        <w:t>监理单位综合评价表</w:t>
      </w:r>
    </w:p>
    <w:p w14:paraId="7C30BA57">
      <w:pPr>
        <w:rPr>
          <w:rFonts w:hint="eastAsia"/>
          <w:szCs w:val="21"/>
        </w:rPr>
      </w:pPr>
    </w:p>
    <w:p w14:paraId="7A689087">
      <w:pPr>
        <w:rPr>
          <w:rFonts w:hint="eastAsia"/>
          <w:spacing w:val="26"/>
          <w:szCs w:val="21"/>
        </w:rPr>
      </w:pPr>
      <w:r>
        <w:rPr>
          <w:rFonts w:hint="eastAsia"/>
          <w:spacing w:val="26"/>
          <w:szCs w:val="21"/>
        </w:rPr>
        <w:t>工程名称：</w:t>
      </w:r>
      <w:r>
        <w:rPr>
          <w:rFonts w:hint="eastAsia" w:ascii="Times New Roman" w:hAnsi="Times New Roman" w:eastAsia="宋体" w:cs="Times New Roman"/>
          <w:kern w:val="2"/>
          <w:sz w:val="21"/>
          <w:szCs w:val="21"/>
          <w:lang w:val="en-US" w:eastAsia="zh-CN" w:bidi="ar-SA"/>
        </w:rPr>
        <w:t xml:space="preserve">S312沿黄线陕州区陕湖交界至城村段路面功能性修复养护工程   </w:t>
      </w:r>
      <w:r>
        <w:rPr>
          <w:rFonts w:hint="eastAsia" w:ascii="Times New Roman" w:hAnsi="Times New Roman" w:eastAsia="宋体" w:cs="Times New Roman"/>
          <w:szCs w:val="21"/>
          <w:lang w:eastAsia="zh-CN"/>
        </w:rPr>
        <w:t xml:space="preserve">  </w:t>
      </w:r>
      <w:r>
        <w:rPr>
          <w:rFonts w:hint="eastAsia"/>
          <w:spacing w:val="26"/>
          <w:szCs w:val="21"/>
        </w:rPr>
        <w:t xml:space="preserve">                               </w:t>
      </w:r>
    </w:p>
    <w:p w14:paraId="3C9C389A">
      <w:pPr>
        <w:rPr>
          <w:rFonts w:hint="eastAsia" w:eastAsia="宋体"/>
          <w:spacing w:val="26"/>
          <w:szCs w:val="21"/>
          <w:lang w:eastAsia="zh-CN"/>
        </w:rPr>
      </w:pPr>
      <w:r>
        <w:rPr>
          <w:rFonts w:hint="eastAsia"/>
          <w:spacing w:val="26"/>
          <w:szCs w:val="21"/>
        </w:rPr>
        <w:t>监理单位：</w:t>
      </w:r>
      <w:r>
        <w:rPr>
          <w:rFonts w:hint="eastAsia"/>
          <w:spacing w:val="26"/>
          <w:szCs w:val="21"/>
          <w:lang w:eastAsia="zh-CN"/>
        </w:rPr>
        <w:t>三门峡科建工程监理咨询有限公司</w:t>
      </w:r>
    </w:p>
    <w:p w14:paraId="64884749">
      <w:pPr>
        <w:rPr>
          <w:rFonts w:hint="eastAsia"/>
          <w:szCs w:val="21"/>
        </w:rPr>
      </w:pPr>
      <w:r>
        <w:rPr>
          <w:rFonts w:hint="eastAsia"/>
          <w:szCs w:val="21"/>
        </w:rPr>
        <w:t>监理合同段：</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5220"/>
        <w:gridCol w:w="900"/>
        <w:gridCol w:w="900"/>
      </w:tblGrid>
      <w:tr w14:paraId="0376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900" w:type="dxa"/>
            <w:noWrap w:val="0"/>
            <w:vAlign w:val="center"/>
          </w:tcPr>
          <w:p w14:paraId="388C204D">
            <w:pPr>
              <w:jc w:val="center"/>
              <w:rPr>
                <w:rFonts w:hint="eastAsia"/>
                <w:szCs w:val="21"/>
              </w:rPr>
            </w:pPr>
            <w:r>
              <w:rPr>
                <w:rFonts w:hint="eastAsia"/>
                <w:szCs w:val="21"/>
              </w:rPr>
              <w:t>序号</w:t>
            </w:r>
          </w:p>
        </w:tc>
        <w:tc>
          <w:tcPr>
            <w:tcW w:w="900" w:type="dxa"/>
            <w:noWrap w:val="0"/>
            <w:vAlign w:val="center"/>
          </w:tcPr>
          <w:p w14:paraId="59EC4742">
            <w:pPr>
              <w:jc w:val="center"/>
              <w:rPr>
                <w:rFonts w:hint="eastAsia"/>
                <w:szCs w:val="21"/>
              </w:rPr>
            </w:pPr>
            <w:r>
              <w:rPr>
                <w:rFonts w:hint="eastAsia"/>
                <w:szCs w:val="21"/>
              </w:rPr>
              <w:t>项目</w:t>
            </w:r>
          </w:p>
        </w:tc>
        <w:tc>
          <w:tcPr>
            <w:tcW w:w="5220" w:type="dxa"/>
            <w:noWrap w:val="0"/>
            <w:vAlign w:val="center"/>
          </w:tcPr>
          <w:p w14:paraId="7928677D">
            <w:pPr>
              <w:jc w:val="center"/>
              <w:rPr>
                <w:rFonts w:hint="eastAsia"/>
                <w:szCs w:val="21"/>
              </w:rPr>
            </w:pPr>
            <w:r>
              <w:rPr>
                <w:rFonts w:hint="eastAsia"/>
                <w:szCs w:val="21"/>
              </w:rPr>
              <w:t>评价内容</w:t>
            </w:r>
          </w:p>
        </w:tc>
        <w:tc>
          <w:tcPr>
            <w:tcW w:w="900" w:type="dxa"/>
            <w:noWrap w:val="0"/>
            <w:vAlign w:val="center"/>
          </w:tcPr>
          <w:p w14:paraId="456378F4">
            <w:pPr>
              <w:jc w:val="center"/>
              <w:rPr>
                <w:rFonts w:hint="eastAsia"/>
                <w:szCs w:val="21"/>
              </w:rPr>
            </w:pPr>
            <w:r>
              <w:rPr>
                <w:rFonts w:hint="eastAsia"/>
                <w:szCs w:val="21"/>
              </w:rPr>
              <w:t>应得分</w:t>
            </w:r>
          </w:p>
        </w:tc>
        <w:tc>
          <w:tcPr>
            <w:tcW w:w="900" w:type="dxa"/>
            <w:noWrap w:val="0"/>
            <w:vAlign w:val="center"/>
          </w:tcPr>
          <w:p w14:paraId="025E0516">
            <w:pPr>
              <w:jc w:val="center"/>
              <w:rPr>
                <w:rFonts w:hint="eastAsia"/>
                <w:szCs w:val="21"/>
              </w:rPr>
            </w:pPr>
            <w:r>
              <w:rPr>
                <w:rFonts w:hint="eastAsia"/>
                <w:szCs w:val="21"/>
              </w:rPr>
              <w:t>实得分</w:t>
            </w:r>
          </w:p>
        </w:tc>
      </w:tr>
      <w:tr w14:paraId="60FC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trPr>
        <w:tc>
          <w:tcPr>
            <w:tcW w:w="900" w:type="dxa"/>
            <w:noWrap w:val="0"/>
            <w:vAlign w:val="center"/>
          </w:tcPr>
          <w:p w14:paraId="58C3F22E">
            <w:pPr>
              <w:spacing w:line="400" w:lineRule="exact"/>
              <w:jc w:val="center"/>
              <w:rPr>
                <w:rFonts w:hint="eastAsia"/>
                <w:szCs w:val="21"/>
              </w:rPr>
            </w:pPr>
            <w:r>
              <w:rPr>
                <w:rFonts w:hint="eastAsia"/>
                <w:szCs w:val="21"/>
              </w:rPr>
              <w:t>一</w:t>
            </w:r>
          </w:p>
        </w:tc>
        <w:tc>
          <w:tcPr>
            <w:tcW w:w="900" w:type="dxa"/>
            <w:noWrap w:val="0"/>
            <w:vAlign w:val="center"/>
          </w:tcPr>
          <w:p w14:paraId="3DA004FE">
            <w:pPr>
              <w:spacing w:line="280" w:lineRule="exact"/>
              <w:jc w:val="center"/>
              <w:rPr>
                <w:rFonts w:hint="eastAsia"/>
                <w:szCs w:val="21"/>
              </w:rPr>
            </w:pPr>
            <w:r>
              <w:rPr>
                <w:rFonts w:hint="eastAsia"/>
                <w:szCs w:val="21"/>
              </w:rPr>
              <w:t>管理</w:t>
            </w:r>
          </w:p>
        </w:tc>
        <w:tc>
          <w:tcPr>
            <w:tcW w:w="5220" w:type="dxa"/>
            <w:noWrap w:val="0"/>
            <w:vAlign w:val="center"/>
          </w:tcPr>
          <w:p w14:paraId="00519A5A">
            <w:pPr>
              <w:spacing w:line="280" w:lineRule="exact"/>
              <w:ind w:firstLine="420" w:firstLineChars="200"/>
              <w:rPr>
                <w:rFonts w:hint="eastAsia"/>
                <w:szCs w:val="21"/>
              </w:rPr>
            </w:pPr>
            <w:r>
              <w:rPr>
                <w:rFonts w:hint="eastAsia"/>
                <w:szCs w:val="21"/>
              </w:rPr>
              <w:t>监理人员未按有关要求配备的，扣1~5分；监理人员未按合同进场的，扣1~5分；未执行养护工程监理办法的；内部管理制度不健全、工作责任不明确或落实不到位的；每项扣2~4分。</w:t>
            </w:r>
          </w:p>
        </w:tc>
        <w:tc>
          <w:tcPr>
            <w:tcW w:w="900" w:type="dxa"/>
            <w:noWrap w:val="0"/>
            <w:vAlign w:val="center"/>
          </w:tcPr>
          <w:p w14:paraId="0DFEA5C4">
            <w:pPr>
              <w:spacing w:line="400" w:lineRule="exact"/>
              <w:jc w:val="center"/>
              <w:rPr>
                <w:rFonts w:hint="eastAsia"/>
                <w:szCs w:val="21"/>
              </w:rPr>
            </w:pPr>
            <w:r>
              <w:rPr>
                <w:rFonts w:hint="eastAsia"/>
                <w:szCs w:val="21"/>
              </w:rPr>
              <w:t>10</w:t>
            </w:r>
          </w:p>
        </w:tc>
        <w:tc>
          <w:tcPr>
            <w:tcW w:w="900" w:type="dxa"/>
            <w:noWrap w:val="0"/>
            <w:vAlign w:val="center"/>
          </w:tcPr>
          <w:p w14:paraId="7D7839F6">
            <w:pPr>
              <w:spacing w:line="400" w:lineRule="exact"/>
              <w:jc w:val="center"/>
              <w:rPr>
                <w:rFonts w:hint="default" w:eastAsia="宋体"/>
                <w:szCs w:val="21"/>
                <w:lang w:val="en-US" w:eastAsia="zh-CN"/>
              </w:rPr>
            </w:pPr>
            <w:r>
              <w:rPr>
                <w:rFonts w:hint="eastAsia"/>
                <w:szCs w:val="21"/>
                <w:lang w:val="en-US" w:eastAsia="zh-CN"/>
              </w:rPr>
              <w:t>8</w:t>
            </w:r>
          </w:p>
        </w:tc>
      </w:tr>
      <w:tr w14:paraId="47FD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6" w:hRule="atLeast"/>
        </w:trPr>
        <w:tc>
          <w:tcPr>
            <w:tcW w:w="900" w:type="dxa"/>
            <w:noWrap w:val="0"/>
            <w:vAlign w:val="center"/>
          </w:tcPr>
          <w:p w14:paraId="41215443">
            <w:pPr>
              <w:spacing w:line="400" w:lineRule="exact"/>
              <w:jc w:val="center"/>
              <w:rPr>
                <w:rFonts w:hint="eastAsia"/>
                <w:szCs w:val="21"/>
              </w:rPr>
            </w:pPr>
            <w:r>
              <w:rPr>
                <w:rFonts w:hint="eastAsia"/>
                <w:szCs w:val="21"/>
              </w:rPr>
              <w:t>二</w:t>
            </w:r>
          </w:p>
        </w:tc>
        <w:tc>
          <w:tcPr>
            <w:tcW w:w="900" w:type="dxa"/>
            <w:noWrap w:val="0"/>
            <w:vAlign w:val="center"/>
          </w:tcPr>
          <w:p w14:paraId="4D1B4316">
            <w:pPr>
              <w:spacing w:line="280" w:lineRule="exact"/>
              <w:jc w:val="center"/>
              <w:rPr>
                <w:rFonts w:hint="eastAsia"/>
                <w:szCs w:val="21"/>
              </w:rPr>
            </w:pPr>
            <w:r>
              <w:rPr>
                <w:rFonts w:hint="eastAsia"/>
                <w:szCs w:val="21"/>
              </w:rPr>
              <w:t>质量</w:t>
            </w:r>
          </w:p>
          <w:p w14:paraId="4ECFF13B">
            <w:pPr>
              <w:spacing w:line="280" w:lineRule="exact"/>
              <w:jc w:val="center"/>
              <w:rPr>
                <w:rFonts w:hint="eastAsia"/>
                <w:szCs w:val="21"/>
              </w:rPr>
            </w:pPr>
            <w:r>
              <w:rPr>
                <w:rFonts w:hint="eastAsia"/>
                <w:szCs w:val="21"/>
              </w:rPr>
              <w:t>控制</w:t>
            </w:r>
          </w:p>
        </w:tc>
        <w:tc>
          <w:tcPr>
            <w:tcW w:w="5220" w:type="dxa"/>
            <w:noWrap w:val="0"/>
            <w:vAlign w:val="center"/>
          </w:tcPr>
          <w:p w14:paraId="7D77C0FD">
            <w:pPr>
              <w:spacing w:line="280" w:lineRule="exact"/>
              <w:rPr>
                <w:rFonts w:hint="eastAsia"/>
                <w:szCs w:val="21"/>
              </w:rPr>
            </w:pPr>
            <w:r>
              <w:rPr>
                <w:rFonts w:hint="eastAsia"/>
                <w:szCs w:val="21"/>
              </w:rPr>
              <w:t xml:space="preserve">    独立抽检频率不到10%扣10分，不到20%扣5分；工地巡查、重要工序旁站不足扣2~5分；资料签认不规范或资料虚假的，扣1~3分。</w:t>
            </w:r>
          </w:p>
        </w:tc>
        <w:tc>
          <w:tcPr>
            <w:tcW w:w="900" w:type="dxa"/>
            <w:noWrap w:val="0"/>
            <w:vAlign w:val="center"/>
          </w:tcPr>
          <w:p w14:paraId="0F843A1E">
            <w:pPr>
              <w:spacing w:line="400" w:lineRule="exact"/>
              <w:jc w:val="center"/>
              <w:rPr>
                <w:rFonts w:hint="eastAsia"/>
                <w:szCs w:val="21"/>
              </w:rPr>
            </w:pPr>
            <w:r>
              <w:rPr>
                <w:rFonts w:hint="eastAsia"/>
                <w:szCs w:val="21"/>
              </w:rPr>
              <w:t>10</w:t>
            </w:r>
          </w:p>
        </w:tc>
        <w:tc>
          <w:tcPr>
            <w:tcW w:w="900" w:type="dxa"/>
            <w:noWrap w:val="0"/>
            <w:vAlign w:val="center"/>
          </w:tcPr>
          <w:p w14:paraId="69A2B6D5">
            <w:pPr>
              <w:spacing w:line="400" w:lineRule="exact"/>
              <w:jc w:val="center"/>
              <w:rPr>
                <w:rFonts w:hint="default" w:eastAsia="宋体"/>
                <w:szCs w:val="21"/>
                <w:lang w:val="en-US" w:eastAsia="zh-CN"/>
              </w:rPr>
            </w:pPr>
            <w:r>
              <w:rPr>
                <w:rFonts w:hint="eastAsia"/>
                <w:szCs w:val="21"/>
                <w:lang w:val="en-US" w:eastAsia="zh-CN"/>
              </w:rPr>
              <w:t>10</w:t>
            </w:r>
          </w:p>
        </w:tc>
      </w:tr>
      <w:tr w14:paraId="2C0C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900" w:type="dxa"/>
            <w:noWrap w:val="0"/>
            <w:vAlign w:val="center"/>
          </w:tcPr>
          <w:p w14:paraId="20015A3F">
            <w:pPr>
              <w:spacing w:line="400" w:lineRule="exact"/>
              <w:jc w:val="center"/>
              <w:rPr>
                <w:rFonts w:hint="eastAsia"/>
                <w:szCs w:val="21"/>
              </w:rPr>
            </w:pPr>
            <w:r>
              <w:rPr>
                <w:rFonts w:hint="eastAsia"/>
                <w:szCs w:val="21"/>
              </w:rPr>
              <w:t>三</w:t>
            </w:r>
          </w:p>
        </w:tc>
        <w:tc>
          <w:tcPr>
            <w:tcW w:w="900" w:type="dxa"/>
            <w:noWrap w:val="0"/>
            <w:vAlign w:val="center"/>
          </w:tcPr>
          <w:p w14:paraId="422D8574">
            <w:pPr>
              <w:spacing w:line="280" w:lineRule="exact"/>
              <w:jc w:val="center"/>
              <w:rPr>
                <w:rFonts w:hint="eastAsia"/>
                <w:szCs w:val="21"/>
              </w:rPr>
            </w:pPr>
            <w:r>
              <w:rPr>
                <w:rFonts w:hint="eastAsia"/>
                <w:szCs w:val="21"/>
              </w:rPr>
              <w:t>进度</w:t>
            </w:r>
          </w:p>
          <w:p w14:paraId="47101AE9">
            <w:pPr>
              <w:spacing w:line="280" w:lineRule="exact"/>
              <w:jc w:val="center"/>
              <w:rPr>
                <w:rFonts w:hint="eastAsia"/>
                <w:szCs w:val="21"/>
              </w:rPr>
            </w:pPr>
            <w:r>
              <w:rPr>
                <w:rFonts w:hint="eastAsia"/>
                <w:szCs w:val="21"/>
              </w:rPr>
              <w:t>控制</w:t>
            </w:r>
          </w:p>
        </w:tc>
        <w:tc>
          <w:tcPr>
            <w:tcW w:w="5220" w:type="dxa"/>
            <w:noWrap w:val="0"/>
            <w:vAlign w:val="center"/>
          </w:tcPr>
          <w:p w14:paraId="6EDD5F23">
            <w:pPr>
              <w:spacing w:line="280" w:lineRule="exact"/>
              <w:ind w:firstLine="420" w:firstLineChars="200"/>
              <w:rPr>
                <w:rFonts w:hint="eastAsia"/>
                <w:szCs w:val="21"/>
              </w:rPr>
            </w:pPr>
            <w:r>
              <w:rPr>
                <w:rFonts w:hint="eastAsia"/>
                <w:szCs w:val="21"/>
              </w:rPr>
              <w:t>工期每拖延半个月扣1分。</w:t>
            </w:r>
          </w:p>
        </w:tc>
        <w:tc>
          <w:tcPr>
            <w:tcW w:w="900" w:type="dxa"/>
            <w:noWrap w:val="0"/>
            <w:vAlign w:val="center"/>
          </w:tcPr>
          <w:p w14:paraId="59CF00C8">
            <w:pPr>
              <w:spacing w:line="400" w:lineRule="exact"/>
              <w:jc w:val="center"/>
              <w:rPr>
                <w:rFonts w:hint="eastAsia" w:eastAsia="宋体"/>
                <w:szCs w:val="21"/>
                <w:lang w:eastAsia="zh-CN"/>
              </w:rPr>
            </w:pPr>
            <w:r>
              <w:rPr>
                <w:rFonts w:hint="eastAsia"/>
                <w:szCs w:val="21"/>
                <w:lang w:val="en-US" w:eastAsia="zh-CN"/>
              </w:rPr>
              <w:t>5</w:t>
            </w:r>
          </w:p>
        </w:tc>
        <w:tc>
          <w:tcPr>
            <w:tcW w:w="900" w:type="dxa"/>
            <w:noWrap w:val="0"/>
            <w:vAlign w:val="center"/>
          </w:tcPr>
          <w:p w14:paraId="1D2B01AC">
            <w:pPr>
              <w:spacing w:line="400" w:lineRule="exact"/>
              <w:jc w:val="center"/>
              <w:rPr>
                <w:rFonts w:hint="default" w:eastAsia="宋体"/>
                <w:szCs w:val="21"/>
                <w:lang w:val="en-US" w:eastAsia="zh-CN"/>
              </w:rPr>
            </w:pPr>
            <w:r>
              <w:rPr>
                <w:rFonts w:hint="eastAsia"/>
                <w:szCs w:val="21"/>
                <w:lang w:val="en-US" w:eastAsia="zh-CN"/>
              </w:rPr>
              <w:t>5</w:t>
            </w:r>
          </w:p>
        </w:tc>
      </w:tr>
      <w:tr w14:paraId="3EA4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8" w:hRule="atLeast"/>
        </w:trPr>
        <w:tc>
          <w:tcPr>
            <w:tcW w:w="900" w:type="dxa"/>
            <w:noWrap w:val="0"/>
            <w:vAlign w:val="center"/>
          </w:tcPr>
          <w:p w14:paraId="2C170B07">
            <w:pPr>
              <w:spacing w:line="400" w:lineRule="exact"/>
              <w:jc w:val="center"/>
              <w:rPr>
                <w:rFonts w:hint="eastAsia"/>
                <w:szCs w:val="21"/>
              </w:rPr>
            </w:pPr>
            <w:r>
              <w:rPr>
                <w:rFonts w:hint="eastAsia"/>
                <w:szCs w:val="21"/>
              </w:rPr>
              <w:t>四</w:t>
            </w:r>
          </w:p>
        </w:tc>
        <w:tc>
          <w:tcPr>
            <w:tcW w:w="900" w:type="dxa"/>
            <w:noWrap w:val="0"/>
            <w:vAlign w:val="center"/>
          </w:tcPr>
          <w:p w14:paraId="7D6A8C38">
            <w:pPr>
              <w:spacing w:line="280" w:lineRule="exact"/>
              <w:jc w:val="center"/>
              <w:rPr>
                <w:rFonts w:hint="eastAsia"/>
                <w:szCs w:val="21"/>
              </w:rPr>
            </w:pPr>
            <w:r>
              <w:rPr>
                <w:rFonts w:hint="eastAsia"/>
                <w:szCs w:val="21"/>
              </w:rPr>
              <w:t>投资</w:t>
            </w:r>
          </w:p>
          <w:p w14:paraId="197D0EC9">
            <w:pPr>
              <w:spacing w:line="280" w:lineRule="exact"/>
              <w:jc w:val="center"/>
              <w:rPr>
                <w:rFonts w:hint="eastAsia"/>
                <w:szCs w:val="21"/>
              </w:rPr>
            </w:pPr>
            <w:r>
              <w:rPr>
                <w:rFonts w:hint="eastAsia"/>
                <w:szCs w:val="21"/>
              </w:rPr>
              <w:t>控制</w:t>
            </w:r>
          </w:p>
        </w:tc>
        <w:tc>
          <w:tcPr>
            <w:tcW w:w="5220" w:type="dxa"/>
            <w:noWrap w:val="0"/>
            <w:vAlign w:val="center"/>
          </w:tcPr>
          <w:p w14:paraId="3AD34B14">
            <w:pPr>
              <w:spacing w:line="280" w:lineRule="exact"/>
              <w:rPr>
                <w:rFonts w:hint="eastAsia"/>
                <w:szCs w:val="21"/>
              </w:rPr>
            </w:pPr>
            <w:r>
              <w:rPr>
                <w:rFonts w:hint="eastAsia"/>
                <w:szCs w:val="21"/>
              </w:rPr>
              <w:t xml:space="preserve">    计量不及时的；计量不实的；计量不准确的；存在漏计；重计的；每项扣2分。</w:t>
            </w:r>
          </w:p>
        </w:tc>
        <w:tc>
          <w:tcPr>
            <w:tcW w:w="900" w:type="dxa"/>
            <w:noWrap w:val="0"/>
            <w:vAlign w:val="center"/>
          </w:tcPr>
          <w:p w14:paraId="5431EFC6">
            <w:pPr>
              <w:spacing w:line="400" w:lineRule="exact"/>
              <w:jc w:val="center"/>
              <w:rPr>
                <w:rFonts w:hint="eastAsia" w:eastAsia="宋体"/>
                <w:szCs w:val="21"/>
                <w:lang w:eastAsia="zh-CN"/>
              </w:rPr>
            </w:pPr>
            <w:r>
              <w:rPr>
                <w:rFonts w:hint="eastAsia"/>
                <w:szCs w:val="21"/>
                <w:lang w:val="en-US" w:eastAsia="zh-CN"/>
              </w:rPr>
              <w:t>5</w:t>
            </w:r>
          </w:p>
        </w:tc>
        <w:tc>
          <w:tcPr>
            <w:tcW w:w="900" w:type="dxa"/>
            <w:noWrap w:val="0"/>
            <w:vAlign w:val="center"/>
          </w:tcPr>
          <w:p w14:paraId="67651E19">
            <w:pPr>
              <w:spacing w:line="400" w:lineRule="exact"/>
              <w:jc w:val="center"/>
              <w:rPr>
                <w:rFonts w:hint="default" w:eastAsia="宋体"/>
                <w:szCs w:val="21"/>
                <w:lang w:val="en-US" w:eastAsia="zh-CN"/>
              </w:rPr>
            </w:pPr>
            <w:r>
              <w:rPr>
                <w:rFonts w:hint="eastAsia"/>
                <w:szCs w:val="21"/>
                <w:lang w:val="en-US" w:eastAsia="zh-CN"/>
              </w:rPr>
              <w:t>5</w:t>
            </w:r>
          </w:p>
        </w:tc>
      </w:tr>
      <w:tr w14:paraId="3C14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0" w:hRule="atLeast"/>
        </w:trPr>
        <w:tc>
          <w:tcPr>
            <w:tcW w:w="900" w:type="dxa"/>
            <w:noWrap w:val="0"/>
            <w:vAlign w:val="center"/>
          </w:tcPr>
          <w:p w14:paraId="311A2D93">
            <w:pPr>
              <w:spacing w:line="400" w:lineRule="exact"/>
              <w:jc w:val="center"/>
              <w:rPr>
                <w:rFonts w:hint="eastAsia"/>
                <w:szCs w:val="21"/>
              </w:rPr>
            </w:pPr>
            <w:r>
              <w:rPr>
                <w:rFonts w:hint="eastAsia"/>
                <w:szCs w:val="21"/>
              </w:rPr>
              <w:t>五</w:t>
            </w:r>
          </w:p>
        </w:tc>
        <w:tc>
          <w:tcPr>
            <w:tcW w:w="900" w:type="dxa"/>
            <w:noWrap w:val="0"/>
            <w:vAlign w:val="center"/>
          </w:tcPr>
          <w:p w14:paraId="6EEBB691">
            <w:pPr>
              <w:spacing w:line="280" w:lineRule="exact"/>
              <w:jc w:val="center"/>
              <w:rPr>
                <w:rFonts w:hint="eastAsia"/>
                <w:szCs w:val="21"/>
              </w:rPr>
            </w:pPr>
            <w:r>
              <w:rPr>
                <w:rFonts w:hint="eastAsia"/>
                <w:szCs w:val="21"/>
              </w:rPr>
              <w:t>监理</w:t>
            </w:r>
          </w:p>
          <w:p w14:paraId="4E482BA2">
            <w:pPr>
              <w:spacing w:line="280" w:lineRule="exact"/>
              <w:jc w:val="center"/>
              <w:rPr>
                <w:rFonts w:hint="eastAsia"/>
                <w:szCs w:val="21"/>
              </w:rPr>
            </w:pPr>
            <w:r>
              <w:rPr>
                <w:rFonts w:hint="eastAsia"/>
                <w:szCs w:val="21"/>
              </w:rPr>
              <w:t>资料</w:t>
            </w:r>
          </w:p>
        </w:tc>
        <w:tc>
          <w:tcPr>
            <w:tcW w:w="5220" w:type="dxa"/>
            <w:noWrap w:val="0"/>
            <w:vAlign w:val="center"/>
          </w:tcPr>
          <w:p w14:paraId="185362CD">
            <w:pPr>
              <w:spacing w:line="280" w:lineRule="exact"/>
              <w:rPr>
                <w:rFonts w:hint="eastAsia"/>
                <w:szCs w:val="21"/>
              </w:rPr>
            </w:pPr>
            <w:r>
              <w:rPr>
                <w:rFonts w:hint="eastAsia"/>
                <w:szCs w:val="21"/>
              </w:rPr>
              <w:t xml:space="preserve">    不符合竣工验收要求时扣1~5分。</w:t>
            </w:r>
          </w:p>
        </w:tc>
        <w:tc>
          <w:tcPr>
            <w:tcW w:w="900" w:type="dxa"/>
            <w:noWrap w:val="0"/>
            <w:vAlign w:val="center"/>
          </w:tcPr>
          <w:p w14:paraId="7849168A">
            <w:pPr>
              <w:spacing w:line="400" w:lineRule="exact"/>
              <w:jc w:val="center"/>
              <w:rPr>
                <w:rFonts w:hint="eastAsia"/>
                <w:szCs w:val="21"/>
              </w:rPr>
            </w:pPr>
            <w:r>
              <w:rPr>
                <w:rFonts w:hint="eastAsia"/>
                <w:szCs w:val="21"/>
              </w:rPr>
              <w:t>5</w:t>
            </w:r>
          </w:p>
        </w:tc>
        <w:tc>
          <w:tcPr>
            <w:tcW w:w="900" w:type="dxa"/>
            <w:noWrap w:val="0"/>
            <w:vAlign w:val="center"/>
          </w:tcPr>
          <w:p w14:paraId="6AA0BAA8">
            <w:pPr>
              <w:spacing w:line="400" w:lineRule="exact"/>
              <w:jc w:val="center"/>
              <w:rPr>
                <w:rFonts w:hint="default" w:eastAsia="宋体"/>
                <w:szCs w:val="21"/>
                <w:lang w:val="en-US" w:eastAsia="zh-CN"/>
              </w:rPr>
            </w:pPr>
            <w:r>
              <w:rPr>
                <w:rFonts w:hint="eastAsia"/>
                <w:szCs w:val="21"/>
                <w:lang w:val="en-US" w:eastAsia="zh-CN"/>
              </w:rPr>
              <w:t>5</w:t>
            </w:r>
          </w:p>
        </w:tc>
      </w:tr>
      <w:tr w14:paraId="6DC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4" w:hRule="atLeast"/>
        </w:trPr>
        <w:tc>
          <w:tcPr>
            <w:tcW w:w="900" w:type="dxa"/>
            <w:noWrap w:val="0"/>
            <w:vAlign w:val="center"/>
          </w:tcPr>
          <w:p w14:paraId="5A33829E">
            <w:pPr>
              <w:spacing w:line="400" w:lineRule="exact"/>
              <w:jc w:val="center"/>
              <w:rPr>
                <w:rFonts w:hint="eastAsia"/>
                <w:szCs w:val="21"/>
              </w:rPr>
            </w:pPr>
            <w:r>
              <w:rPr>
                <w:rFonts w:hint="eastAsia"/>
                <w:szCs w:val="21"/>
              </w:rPr>
              <w:t>六</w:t>
            </w:r>
          </w:p>
        </w:tc>
        <w:tc>
          <w:tcPr>
            <w:tcW w:w="900" w:type="dxa"/>
            <w:noWrap w:val="0"/>
            <w:vAlign w:val="center"/>
          </w:tcPr>
          <w:p w14:paraId="10963DCA">
            <w:pPr>
              <w:spacing w:line="280" w:lineRule="exact"/>
              <w:jc w:val="center"/>
              <w:rPr>
                <w:rFonts w:hint="eastAsia"/>
                <w:szCs w:val="21"/>
              </w:rPr>
            </w:pPr>
            <w:r>
              <w:rPr>
                <w:rFonts w:hint="eastAsia"/>
                <w:szCs w:val="21"/>
              </w:rPr>
              <w:t>廉政</w:t>
            </w:r>
          </w:p>
          <w:p w14:paraId="11260EA6">
            <w:pPr>
              <w:spacing w:line="280" w:lineRule="exact"/>
              <w:jc w:val="center"/>
              <w:rPr>
                <w:rFonts w:hint="eastAsia"/>
                <w:szCs w:val="21"/>
              </w:rPr>
            </w:pPr>
            <w:r>
              <w:rPr>
                <w:rFonts w:hint="eastAsia"/>
                <w:szCs w:val="21"/>
              </w:rPr>
              <w:t>建设</w:t>
            </w:r>
          </w:p>
        </w:tc>
        <w:tc>
          <w:tcPr>
            <w:tcW w:w="5220" w:type="dxa"/>
            <w:noWrap w:val="0"/>
            <w:vAlign w:val="center"/>
          </w:tcPr>
          <w:p w14:paraId="6E1E0EF0">
            <w:pPr>
              <w:spacing w:line="280" w:lineRule="exact"/>
              <w:rPr>
                <w:rFonts w:hint="eastAsia"/>
                <w:szCs w:val="21"/>
              </w:rPr>
            </w:pPr>
            <w:r>
              <w:rPr>
                <w:rFonts w:hint="eastAsia"/>
                <w:szCs w:val="21"/>
              </w:rPr>
              <w:t xml:space="preserve">    措施不健全扣2分；因不廉政被清退或处分每人次扣2分，有被起诉的每人次扣5分。</w:t>
            </w:r>
          </w:p>
        </w:tc>
        <w:tc>
          <w:tcPr>
            <w:tcW w:w="900" w:type="dxa"/>
            <w:noWrap w:val="0"/>
            <w:vAlign w:val="center"/>
          </w:tcPr>
          <w:p w14:paraId="1D7CEF9B">
            <w:pPr>
              <w:spacing w:line="400" w:lineRule="exact"/>
              <w:jc w:val="center"/>
              <w:rPr>
                <w:rFonts w:hint="eastAsia"/>
                <w:szCs w:val="21"/>
              </w:rPr>
            </w:pPr>
            <w:r>
              <w:rPr>
                <w:rFonts w:hint="eastAsia"/>
                <w:szCs w:val="21"/>
              </w:rPr>
              <w:t>5</w:t>
            </w:r>
          </w:p>
        </w:tc>
        <w:tc>
          <w:tcPr>
            <w:tcW w:w="900" w:type="dxa"/>
            <w:noWrap w:val="0"/>
            <w:vAlign w:val="center"/>
          </w:tcPr>
          <w:p w14:paraId="4F5B6F99">
            <w:pPr>
              <w:spacing w:line="400" w:lineRule="exact"/>
              <w:jc w:val="center"/>
              <w:rPr>
                <w:rFonts w:hint="default" w:eastAsia="宋体"/>
                <w:szCs w:val="21"/>
                <w:lang w:val="en-US" w:eastAsia="zh-CN"/>
              </w:rPr>
            </w:pPr>
            <w:r>
              <w:rPr>
                <w:rFonts w:hint="eastAsia"/>
                <w:szCs w:val="21"/>
                <w:lang w:val="en-US" w:eastAsia="zh-CN"/>
              </w:rPr>
              <w:t>5</w:t>
            </w:r>
          </w:p>
        </w:tc>
      </w:tr>
      <w:tr w14:paraId="3B14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2" w:hRule="atLeast"/>
        </w:trPr>
        <w:tc>
          <w:tcPr>
            <w:tcW w:w="900" w:type="dxa"/>
            <w:noWrap w:val="0"/>
            <w:vAlign w:val="center"/>
          </w:tcPr>
          <w:p w14:paraId="1EF7540E">
            <w:pPr>
              <w:spacing w:line="400" w:lineRule="exact"/>
              <w:jc w:val="center"/>
              <w:rPr>
                <w:rFonts w:hint="eastAsia"/>
                <w:szCs w:val="21"/>
              </w:rPr>
            </w:pPr>
            <w:r>
              <w:rPr>
                <w:rFonts w:hint="eastAsia"/>
                <w:szCs w:val="21"/>
              </w:rPr>
              <w:t>七</w:t>
            </w:r>
          </w:p>
        </w:tc>
        <w:tc>
          <w:tcPr>
            <w:tcW w:w="900" w:type="dxa"/>
            <w:noWrap w:val="0"/>
            <w:vAlign w:val="center"/>
          </w:tcPr>
          <w:p w14:paraId="11C9DB66">
            <w:pPr>
              <w:spacing w:line="280" w:lineRule="exact"/>
              <w:jc w:val="center"/>
              <w:rPr>
                <w:rFonts w:hint="eastAsia"/>
                <w:szCs w:val="21"/>
              </w:rPr>
            </w:pPr>
            <w:r>
              <w:rPr>
                <w:rFonts w:hint="eastAsia"/>
                <w:szCs w:val="21"/>
              </w:rPr>
              <w:t>工程</w:t>
            </w:r>
          </w:p>
          <w:p w14:paraId="09AAB6E4">
            <w:pPr>
              <w:spacing w:line="280" w:lineRule="exact"/>
              <w:jc w:val="center"/>
              <w:rPr>
                <w:rFonts w:hint="eastAsia"/>
                <w:szCs w:val="21"/>
              </w:rPr>
            </w:pPr>
            <w:r>
              <w:rPr>
                <w:rFonts w:hint="eastAsia"/>
                <w:szCs w:val="21"/>
              </w:rPr>
              <w:t>质量</w:t>
            </w:r>
          </w:p>
        </w:tc>
        <w:tc>
          <w:tcPr>
            <w:tcW w:w="5220" w:type="dxa"/>
            <w:noWrap w:val="0"/>
            <w:vAlign w:val="center"/>
          </w:tcPr>
          <w:p w14:paraId="6D47F12C">
            <w:pPr>
              <w:spacing w:line="280" w:lineRule="exact"/>
              <w:ind w:firstLine="435"/>
              <w:rPr>
                <w:rFonts w:hint="eastAsia"/>
                <w:szCs w:val="21"/>
              </w:rPr>
            </w:pPr>
            <w:r>
              <w:rPr>
                <w:rFonts w:hint="eastAsia"/>
                <w:szCs w:val="21"/>
              </w:rPr>
              <w:t>竣工验收工程质量得分乘以</w:t>
            </w:r>
            <w:r>
              <w:rPr>
                <w:rFonts w:hint="eastAsia"/>
                <w:szCs w:val="21"/>
                <w:lang w:val="en-US" w:eastAsia="zh-CN"/>
              </w:rPr>
              <w:t>6</w:t>
            </w:r>
            <w:r>
              <w:rPr>
                <w:rFonts w:hint="eastAsia"/>
                <w:szCs w:val="21"/>
              </w:rPr>
              <w:t>0%。</w:t>
            </w:r>
          </w:p>
        </w:tc>
        <w:tc>
          <w:tcPr>
            <w:tcW w:w="900" w:type="dxa"/>
            <w:noWrap w:val="0"/>
            <w:vAlign w:val="center"/>
          </w:tcPr>
          <w:p w14:paraId="74DA3805">
            <w:pPr>
              <w:spacing w:line="400" w:lineRule="exact"/>
              <w:jc w:val="center"/>
              <w:rPr>
                <w:rFonts w:hint="eastAsia"/>
                <w:szCs w:val="21"/>
              </w:rPr>
            </w:pPr>
            <w:r>
              <w:rPr>
                <w:rFonts w:hint="eastAsia"/>
                <w:szCs w:val="21"/>
                <w:lang w:val="en-US" w:eastAsia="zh-CN"/>
              </w:rPr>
              <w:t>6</w:t>
            </w:r>
            <w:r>
              <w:rPr>
                <w:rFonts w:hint="eastAsia"/>
                <w:szCs w:val="21"/>
              </w:rPr>
              <w:t>0</w:t>
            </w:r>
          </w:p>
        </w:tc>
        <w:tc>
          <w:tcPr>
            <w:tcW w:w="900" w:type="dxa"/>
            <w:noWrap w:val="0"/>
            <w:vAlign w:val="center"/>
          </w:tcPr>
          <w:p w14:paraId="6DB93943">
            <w:pPr>
              <w:spacing w:line="400" w:lineRule="exact"/>
              <w:jc w:val="center"/>
              <w:rPr>
                <w:rFonts w:hint="default" w:eastAsia="宋体"/>
                <w:szCs w:val="21"/>
                <w:lang w:val="en-US" w:eastAsia="zh-CN"/>
              </w:rPr>
            </w:pPr>
            <w:r>
              <w:rPr>
                <w:rFonts w:hint="eastAsia"/>
                <w:szCs w:val="21"/>
                <w:lang w:val="en-US" w:eastAsia="zh-CN"/>
              </w:rPr>
              <w:t>52.68</w:t>
            </w:r>
          </w:p>
        </w:tc>
      </w:tr>
      <w:tr w14:paraId="0ECD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trPr>
        <w:tc>
          <w:tcPr>
            <w:tcW w:w="7020" w:type="dxa"/>
            <w:gridSpan w:val="3"/>
            <w:noWrap w:val="0"/>
            <w:vAlign w:val="center"/>
          </w:tcPr>
          <w:p w14:paraId="4E46F1B9">
            <w:pPr>
              <w:spacing w:line="400" w:lineRule="exact"/>
              <w:jc w:val="center"/>
              <w:rPr>
                <w:rFonts w:hint="eastAsia"/>
                <w:szCs w:val="21"/>
              </w:rPr>
            </w:pPr>
            <w:r>
              <w:rPr>
                <w:rFonts w:hint="eastAsia"/>
                <w:szCs w:val="21"/>
              </w:rPr>
              <w:t>合        计</w:t>
            </w:r>
          </w:p>
        </w:tc>
        <w:tc>
          <w:tcPr>
            <w:tcW w:w="900" w:type="dxa"/>
            <w:noWrap w:val="0"/>
            <w:vAlign w:val="center"/>
          </w:tcPr>
          <w:p w14:paraId="2429C772">
            <w:pPr>
              <w:spacing w:line="400" w:lineRule="exact"/>
              <w:jc w:val="center"/>
              <w:rPr>
                <w:rFonts w:hint="eastAsia"/>
                <w:szCs w:val="21"/>
              </w:rPr>
            </w:pPr>
            <w:r>
              <w:rPr>
                <w:rFonts w:hint="eastAsia"/>
                <w:szCs w:val="21"/>
              </w:rPr>
              <w:t>100</w:t>
            </w:r>
          </w:p>
        </w:tc>
        <w:tc>
          <w:tcPr>
            <w:tcW w:w="900" w:type="dxa"/>
            <w:noWrap w:val="0"/>
            <w:vAlign w:val="center"/>
          </w:tcPr>
          <w:p w14:paraId="7F191C54">
            <w:pPr>
              <w:spacing w:line="400" w:lineRule="exact"/>
              <w:jc w:val="center"/>
              <w:rPr>
                <w:rFonts w:hint="default" w:eastAsia="宋体"/>
                <w:szCs w:val="21"/>
                <w:lang w:val="en-US" w:eastAsia="zh-CN"/>
              </w:rPr>
            </w:pPr>
            <w:r>
              <w:rPr>
                <w:rFonts w:hint="eastAsia"/>
                <w:szCs w:val="21"/>
                <w:lang w:val="en-US" w:eastAsia="zh-CN"/>
              </w:rPr>
              <w:t>90.68</w:t>
            </w:r>
          </w:p>
        </w:tc>
      </w:tr>
      <w:tr w14:paraId="64E1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5" w:hRule="atLeast"/>
        </w:trPr>
        <w:tc>
          <w:tcPr>
            <w:tcW w:w="1800" w:type="dxa"/>
            <w:gridSpan w:val="2"/>
            <w:noWrap w:val="0"/>
            <w:vAlign w:val="center"/>
          </w:tcPr>
          <w:p w14:paraId="2400CBAE">
            <w:pPr>
              <w:spacing w:line="400" w:lineRule="exact"/>
              <w:jc w:val="center"/>
              <w:rPr>
                <w:rFonts w:hint="eastAsia"/>
                <w:szCs w:val="21"/>
              </w:rPr>
            </w:pPr>
            <w:r>
              <w:rPr>
                <w:rFonts w:hint="eastAsia"/>
                <w:szCs w:val="21"/>
              </w:rPr>
              <w:t>审定意见</w:t>
            </w:r>
          </w:p>
        </w:tc>
        <w:tc>
          <w:tcPr>
            <w:tcW w:w="7020" w:type="dxa"/>
            <w:gridSpan w:val="3"/>
            <w:noWrap w:val="0"/>
            <w:vAlign w:val="center"/>
          </w:tcPr>
          <w:p w14:paraId="0C5C4C28">
            <w:pPr>
              <w:spacing w:line="400" w:lineRule="exact"/>
              <w:ind w:firstLine="420" w:firstLineChars="200"/>
              <w:jc w:val="left"/>
              <w:rPr>
                <w:rFonts w:hint="eastAsia"/>
                <w:lang w:eastAsia="zh-CN"/>
              </w:rPr>
            </w:pPr>
          </w:p>
          <w:p w14:paraId="1D2F2A4D">
            <w:pPr>
              <w:spacing w:line="400" w:lineRule="exact"/>
              <w:ind w:firstLine="420" w:firstLineChars="200"/>
              <w:jc w:val="left"/>
              <w:rPr>
                <w:rFonts w:hint="eastAsia"/>
                <w:lang w:eastAsia="zh-CN"/>
              </w:rPr>
            </w:pPr>
            <w:r>
              <w:rPr>
                <w:rFonts w:hint="eastAsia"/>
                <w:lang w:eastAsia="zh-CN"/>
              </w:rPr>
              <w:t>能够按照《公路工程施工监理规范》的要求建立、健全监理机构和各项规章制度，认真贯彻“严格监理、优质服务、科学公正、廉洁自律”监理工作方针；对工程质量、进度、计量支付和合同管理进行了有效的控制，为工程建设发挥了重要作用。</w:t>
            </w:r>
          </w:p>
          <w:p w14:paraId="67EFFA6C">
            <w:pPr>
              <w:rPr>
                <w:rFonts w:hint="eastAsia"/>
                <w:lang w:eastAsia="zh-CN"/>
              </w:rPr>
            </w:pPr>
          </w:p>
        </w:tc>
      </w:tr>
    </w:tbl>
    <w:p w14:paraId="106830C9">
      <w:pPr>
        <w:ind w:left="735" w:hanging="735" w:hangingChars="350"/>
        <w:rPr>
          <w:rFonts w:hint="eastAsia"/>
          <w:szCs w:val="21"/>
        </w:rPr>
      </w:pPr>
      <w:r>
        <w:rPr>
          <w:rFonts w:hint="eastAsia"/>
          <w:szCs w:val="21"/>
        </w:rPr>
        <w:t xml:space="preserve">注：1、本表一、二、三、四、五、六项在竣工验收时由项目法人、施工单位分别评价，取项目法人、施工单位评价得分的平均值为最终得分，提交竣工验收委员会审定； </w:t>
      </w:r>
    </w:p>
    <w:p w14:paraId="6DE1F02D">
      <w:pPr>
        <w:ind w:left="735" w:hanging="735" w:hangingChars="350"/>
        <w:rPr>
          <w:rFonts w:hint="eastAsia"/>
          <w:szCs w:val="21"/>
        </w:rPr>
      </w:pPr>
      <w:r>
        <w:rPr>
          <w:rFonts w:hint="eastAsia"/>
          <w:szCs w:val="21"/>
        </w:rPr>
        <w:t xml:space="preserve">    2、本表每项的应得分扣完为止。</w:t>
      </w:r>
    </w:p>
    <w:sectPr>
      <w:footerReference r:id="rId3" w:type="default"/>
      <w:footerReference r:id="rId4" w:type="even"/>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4FB623-5803-436C-AFEF-415D5D22E0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embedRegular r:id="rId2" w:fontKey="{EFC5F8DE-FE9D-4493-9727-EA33D389CC8C}"/>
  </w:font>
  <w:font w:name="文星仿宋">
    <w:altName w:val="仿宋"/>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8A3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36</w:t>
    </w:r>
    <w:r>
      <w:rPr>
        <w:rStyle w:val="8"/>
      </w:rPr>
      <w:fldChar w:fldCharType="end"/>
    </w:r>
  </w:p>
  <w:p w14:paraId="7DE2452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940E">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4BB6DD9">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ODdhMDQ3MzQxZGJkMDlmMGNiMjFkYmFjNGUwN2MifQ=="/>
  </w:docVars>
  <w:rsids>
    <w:rsidRoot w:val="00782595"/>
    <w:rsid w:val="00026513"/>
    <w:rsid w:val="000346F6"/>
    <w:rsid w:val="000577B0"/>
    <w:rsid w:val="00060D6C"/>
    <w:rsid w:val="00067635"/>
    <w:rsid w:val="00082FC8"/>
    <w:rsid w:val="0009039F"/>
    <w:rsid w:val="000A30BA"/>
    <w:rsid w:val="000A691F"/>
    <w:rsid w:val="000D49A4"/>
    <w:rsid w:val="000E020D"/>
    <w:rsid w:val="001352F3"/>
    <w:rsid w:val="00141F5B"/>
    <w:rsid w:val="00145FF8"/>
    <w:rsid w:val="00155709"/>
    <w:rsid w:val="00155D34"/>
    <w:rsid w:val="00162C1D"/>
    <w:rsid w:val="00191A5A"/>
    <w:rsid w:val="00196687"/>
    <w:rsid w:val="001D1CD5"/>
    <w:rsid w:val="001D5950"/>
    <w:rsid w:val="002146ED"/>
    <w:rsid w:val="00231257"/>
    <w:rsid w:val="00251DE3"/>
    <w:rsid w:val="00273977"/>
    <w:rsid w:val="00285781"/>
    <w:rsid w:val="0029136F"/>
    <w:rsid w:val="0029511B"/>
    <w:rsid w:val="002A3AAD"/>
    <w:rsid w:val="002C037B"/>
    <w:rsid w:val="002D0B77"/>
    <w:rsid w:val="002F00ED"/>
    <w:rsid w:val="00386398"/>
    <w:rsid w:val="0039333B"/>
    <w:rsid w:val="003A2FFD"/>
    <w:rsid w:val="003B28C4"/>
    <w:rsid w:val="003D1C2D"/>
    <w:rsid w:val="003F0901"/>
    <w:rsid w:val="00423ACA"/>
    <w:rsid w:val="00430D26"/>
    <w:rsid w:val="0043354B"/>
    <w:rsid w:val="004832C0"/>
    <w:rsid w:val="004A0319"/>
    <w:rsid w:val="004E4681"/>
    <w:rsid w:val="00500A46"/>
    <w:rsid w:val="0052139D"/>
    <w:rsid w:val="00530713"/>
    <w:rsid w:val="00547175"/>
    <w:rsid w:val="005B6047"/>
    <w:rsid w:val="005C7F0B"/>
    <w:rsid w:val="005E1F1F"/>
    <w:rsid w:val="005F08A1"/>
    <w:rsid w:val="006141FB"/>
    <w:rsid w:val="006477BC"/>
    <w:rsid w:val="00665C57"/>
    <w:rsid w:val="00681F70"/>
    <w:rsid w:val="00693CC5"/>
    <w:rsid w:val="006A02DF"/>
    <w:rsid w:val="006A4519"/>
    <w:rsid w:val="006B10D3"/>
    <w:rsid w:val="006B2140"/>
    <w:rsid w:val="006C7F80"/>
    <w:rsid w:val="006D627F"/>
    <w:rsid w:val="006D6C0B"/>
    <w:rsid w:val="006D713D"/>
    <w:rsid w:val="007042E4"/>
    <w:rsid w:val="00705CF6"/>
    <w:rsid w:val="007111BC"/>
    <w:rsid w:val="007256CB"/>
    <w:rsid w:val="00735851"/>
    <w:rsid w:val="00782595"/>
    <w:rsid w:val="00784BC1"/>
    <w:rsid w:val="00787751"/>
    <w:rsid w:val="007C7A54"/>
    <w:rsid w:val="007D4999"/>
    <w:rsid w:val="007E5B20"/>
    <w:rsid w:val="008201E5"/>
    <w:rsid w:val="008374D1"/>
    <w:rsid w:val="0084685D"/>
    <w:rsid w:val="00862CFD"/>
    <w:rsid w:val="0089619C"/>
    <w:rsid w:val="008A1C2D"/>
    <w:rsid w:val="008D49AD"/>
    <w:rsid w:val="008E19DA"/>
    <w:rsid w:val="008E667F"/>
    <w:rsid w:val="009128BA"/>
    <w:rsid w:val="00936654"/>
    <w:rsid w:val="00941E56"/>
    <w:rsid w:val="0094639D"/>
    <w:rsid w:val="00974BCA"/>
    <w:rsid w:val="009762D5"/>
    <w:rsid w:val="00990DFF"/>
    <w:rsid w:val="009A026A"/>
    <w:rsid w:val="009C308B"/>
    <w:rsid w:val="009D30D8"/>
    <w:rsid w:val="00A107B5"/>
    <w:rsid w:val="00A11084"/>
    <w:rsid w:val="00A24C62"/>
    <w:rsid w:val="00A3769F"/>
    <w:rsid w:val="00A63702"/>
    <w:rsid w:val="00A740D3"/>
    <w:rsid w:val="00A867D5"/>
    <w:rsid w:val="00AE36E2"/>
    <w:rsid w:val="00AF14D1"/>
    <w:rsid w:val="00B02C9A"/>
    <w:rsid w:val="00B04045"/>
    <w:rsid w:val="00B2611C"/>
    <w:rsid w:val="00B301D6"/>
    <w:rsid w:val="00B312CE"/>
    <w:rsid w:val="00B33514"/>
    <w:rsid w:val="00B55865"/>
    <w:rsid w:val="00B6084A"/>
    <w:rsid w:val="00B71F11"/>
    <w:rsid w:val="00B94D0B"/>
    <w:rsid w:val="00B978B4"/>
    <w:rsid w:val="00BB3701"/>
    <w:rsid w:val="00BC3456"/>
    <w:rsid w:val="00BC3D71"/>
    <w:rsid w:val="00BF5D5E"/>
    <w:rsid w:val="00C00F67"/>
    <w:rsid w:val="00C11CB1"/>
    <w:rsid w:val="00C13716"/>
    <w:rsid w:val="00C13A08"/>
    <w:rsid w:val="00C24AEC"/>
    <w:rsid w:val="00C513A7"/>
    <w:rsid w:val="00C73320"/>
    <w:rsid w:val="00C76C21"/>
    <w:rsid w:val="00CA425A"/>
    <w:rsid w:val="00CB043A"/>
    <w:rsid w:val="00CB6C4C"/>
    <w:rsid w:val="00CC4DFF"/>
    <w:rsid w:val="00CC6FE2"/>
    <w:rsid w:val="00CE512C"/>
    <w:rsid w:val="00D231F6"/>
    <w:rsid w:val="00D615C5"/>
    <w:rsid w:val="00D81DDF"/>
    <w:rsid w:val="00D83F37"/>
    <w:rsid w:val="00D86C6C"/>
    <w:rsid w:val="00D9095C"/>
    <w:rsid w:val="00DA1CF5"/>
    <w:rsid w:val="00DA2A62"/>
    <w:rsid w:val="00DD6DA8"/>
    <w:rsid w:val="00E00ACA"/>
    <w:rsid w:val="00E021A0"/>
    <w:rsid w:val="00E55709"/>
    <w:rsid w:val="00E64152"/>
    <w:rsid w:val="00E850B5"/>
    <w:rsid w:val="00ED1E8E"/>
    <w:rsid w:val="00EE0B73"/>
    <w:rsid w:val="00EF2C33"/>
    <w:rsid w:val="00F10390"/>
    <w:rsid w:val="00F23AF0"/>
    <w:rsid w:val="00F42F51"/>
    <w:rsid w:val="00F46084"/>
    <w:rsid w:val="00F94441"/>
    <w:rsid w:val="00FD4FB6"/>
    <w:rsid w:val="00FD716D"/>
    <w:rsid w:val="00FF4286"/>
    <w:rsid w:val="06EF05CB"/>
    <w:rsid w:val="091566E7"/>
    <w:rsid w:val="0A803A3D"/>
    <w:rsid w:val="0C761E00"/>
    <w:rsid w:val="0DBE17A4"/>
    <w:rsid w:val="0EBA1E61"/>
    <w:rsid w:val="16730284"/>
    <w:rsid w:val="168D5DE9"/>
    <w:rsid w:val="16DD4ECE"/>
    <w:rsid w:val="18990EEE"/>
    <w:rsid w:val="1C253719"/>
    <w:rsid w:val="1C5440DA"/>
    <w:rsid w:val="1E56087F"/>
    <w:rsid w:val="1FDF3E6F"/>
    <w:rsid w:val="25FA040D"/>
    <w:rsid w:val="27CB6CF4"/>
    <w:rsid w:val="2D950D43"/>
    <w:rsid w:val="2EBEE108"/>
    <w:rsid w:val="36C44A1E"/>
    <w:rsid w:val="37AB315C"/>
    <w:rsid w:val="3FBBF294"/>
    <w:rsid w:val="4A3067E9"/>
    <w:rsid w:val="4B281B6A"/>
    <w:rsid w:val="546F5324"/>
    <w:rsid w:val="573B2656"/>
    <w:rsid w:val="575D5FBD"/>
    <w:rsid w:val="593F16FE"/>
    <w:rsid w:val="5B787196"/>
    <w:rsid w:val="5BFF6CC9"/>
    <w:rsid w:val="5CA3119E"/>
    <w:rsid w:val="5D691E07"/>
    <w:rsid w:val="5F28683F"/>
    <w:rsid w:val="5F91459F"/>
    <w:rsid w:val="5FED38EE"/>
    <w:rsid w:val="5FFF6CFE"/>
    <w:rsid w:val="61725780"/>
    <w:rsid w:val="61BF9D96"/>
    <w:rsid w:val="6428276D"/>
    <w:rsid w:val="6C280329"/>
    <w:rsid w:val="6DEF3AF9"/>
    <w:rsid w:val="6EA81E99"/>
    <w:rsid w:val="6EFD6ABB"/>
    <w:rsid w:val="6F77E826"/>
    <w:rsid w:val="6FA27112"/>
    <w:rsid w:val="6FE38184"/>
    <w:rsid w:val="6FE7AEA1"/>
    <w:rsid w:val="727C1D62"/>
    <w:rsid w:val="73DC0A40"/>
    <w:rsid w:val="75FB2185"/>
    <w:rsid w:val="78B943BF"/>
    <w:rsid w:val="7909315A"/>
    <w:rsid w:val="7C474F47"/>
    <w:rsid w:val="7CD87233"/>
    <w:rsid w:val="7D207CEF"/>
    <w:rsid w:val="7F7FDBFF"/>
    <w:rsid w:val="7FAF4767"/>
    <w:rsid w:val="7FDD5921"/>
    <w:rsid w:val="7FFD2BA9"/>
    <w:rsid w:val="7FFD4509"/>
    <w:rsid w:val="7FFE7BE7"/>
    <w:rsid w:val="9FE347B4"/>
    <w:rsid w:val="9FFA05E7"/>
    <w:rsid w:val="AFF552E2"/>
    <w:rsid w:val="C6F7557D"/>
    <w:rsid w:val="D7FF7F9B"/>
    <w:rsid w:val="DB7D8F68"/>
    <w:rsid w:val="DF57AC4C"/>
    <w:rsid w:val="DFFEEC18"/>
    <w:rsid w:val="E1DFB137"/>
    <w:rsid w:val="E6FBA4DB"/>
    <w:rsid w:val="E7B36DEA"/>
    <w:rsid w:val="EBDE753B"/>
    <w:rsid w:val="EDD5F1E2"/>
    <w:rsid w:val="EFFF7714"/>
    <w:rsid w:val="F29F0CA6"/>
    <w:rsid w:val="F63D37A0"/>
    <w:rsid w:val="F8FA29CB"/>
    <w:rsid w:val="FAFF5FE5"/>
    <w:rsid w:val="FC639581"/>
    <w:rsid w:val="FDFF9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qFormat/>
    <w:uiPriority w:val="99"/>
    <w:rPr>
      <w:kern w:val="0"/>
      <w:sz w:val="2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12</Pages>
  <Words>725</Words>
  <Characters>790</Characters>
  <Lines>91</Lines>
  <Paragraphs>25</Paragraphs>
  <TotalTime>92.6666666666667</TotalTime>
  <ScaleCrop>false</ScaleCrop>
  <LinksUpToDate>false</LinksUpToDate>
  <CharactersWithSpaces>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2011-10-12T18:20:00Z</dcterms:created>
  <dc:creator>mhx</dc:creator>
  <cp:lastModifiedBy>我和我追逐的梦</cp:lastModifiedBy>
  <cp:lastPrinted>2024-07-04T08:16:16Z</cp:lastPrinted>
  <dcterms:modified xsi:type="dcterms:W3CDTF">2024-11-15T03:39:41Z</dcterms:modified>
  <dc:title>河南省普通干线公路养护维修工程竣交工验收办法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A2033ABC1B8F45E5B2C72A43CFCF6CF9_13</vt:lpwstr>
  </property>
</Properties>
</file>